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930A" w14:textId="221104FA" w:rsidR="1DD0E587" w:rsidRDefault="00DD6D05" w:rsidP="650B63B1">
      <w:pPr>
        <w:pStyle w:val="Heading2"/>
        <w:spacing w:before="240" w:after="240"/>
        <w:rPr>
          <w:rFonts w:ascii="Arial" w:eastAsia="Arial" w:hAnsi="Arial" w:cs="Arial"/>
          <w:sz w:val="24"/>
          <w:szCs w:val="24"/>
          <w:lang w:val="en-US"/>
        </w:rPr>
      </w:pPr>
      <w:r>
        <w:rPr>
          <w:rFonts w:ascii="Arial" w:eastAsia="Arial" w:hAnsi="Arial" w:cs="Arial"/>
          <w:b/>
          <w:bCs/>
          <w:sz w:val="24"/>
          <w:szCs w:val="24"/>
        </w:rPr>
        <w:t xml:space="preserve"> </w:t>
      </w:r>
      <w:r w:rsidR="1DD0E587" w:rsidRPr="650B63B1">
        <w:rPr>
          <w:rFonts w:ascii="Arial" w:eastAsia="Arial" w:hAnsi="Arial" w:cs="Arial"/>
          <w:b/>
          <w:bCs/>
          <w:sz w:val="24"/>
          <w:szCs w:val="24"/>
        </w:rPr>
        <w:t>Overview</w:t>
      </w:r>
    </w:p>
    <w:p w14:paraId="0FD5D3B4" w14:textId="398D4A76" w:rsidR="1DD0E587" w:rsidRDefault="1DD0E587" w:rsidP="650B63B1">
      <w:pPr>
        <w:pStyle w:val="Heading2"/>
        <w:spacing w:before="240" w:after="240"/>
        <w:rPr>
          <w:rFonts w:ascii="Arial" w:eastAsia="Arial" w:hAnsi="Arial" w:cs="Arial"/>
          <w:color w:val="4E4852"/>
          <w:sz w:val="24"/>
          <w:szCs w:val="24"/>
          <w:lang w:val="en-US"/>
        </w:rPr>
      </w:pPr>
      <w:r w:rsidRPr="650B63B1">
        <w:rPr>
          <w:rFonts w:ascii="Arial" w:eastAsia="Arial" w:hAnsi="Arial" w:cs="Arial"/>
          <w:color w:val="4E4852"/>
          <w:sz w:val="24"/>
          <w:szCs w:val="24"/>
        </w:rPr>
        <w:t>In Spring 2023 the government announced a national wraparound programme. The aim is to support all working families that need it, to access wraparound childcare from 8am to 6pm, in their local area. Essex County Council are committed to work with providers to ensure there is sufficient provision for all parents that require it from September 2024</w:t>
      </w:r>
    </w:p>
    <w:p w14:paraId="73FE1BEF" w14:textId="00DE19C6" w:rsidR="1DD0E587" w:rsidRDefault="1DD0E587" w:rsidP="650B63B1">
      <w:pPr>
        <w:pStyle w:val="Heading2"/>
        <w:spacing w:before="240" w:after="240"/>
        <w:rPr>
          <w:rFonts w:ascii="Arial" w:eastAsia="Arial" w:hAnsi="Arial" w:cs="Arial"/>
          <w:sz w:val="24"/>
          <w:szCs w:val="24"/>
          <w:lang w:val="en-US"/>
        </w:rPr>
      </w:pPr>
      <w:r w:rsidRPr="650B63B1">
        <w:rPr>
          <w:rFonts w:ascii="Arial" w:eastAsia="Arial" w:hAnsi="Arial" w:cs="Arial"/>
          <w:b/>
          <w:bCs/>
          <w:sz w:val="24"/>
          <w:szCs w:val="24"/>
        </w:rPr>
        <w:t>Contents</w:t>
      </w:r>
    </w:p>
    <w:p w14:paraId="1F372736" w14:textId="476ACB17" w:rsidR="1DD0E587" w:rsidRDefault="1DD0E587" w:rsidP="650B63B1">
      <w:pPr>
        <w:spacing w:after="240"/>
        <w:rPr>
          <w:rFonts w:eastAsia="Arial"/>
          <w:color w:val="000000" w:themeColor="text1"/>
          <w:lang w:val="en-US"/>
        </w:rPr>
      </w:pPr>
      <w:r w:rsidRPr="650B63B1">
        <w:rPr>
          <w:rFonts w:eastAsia="Arial"/>
          <w:color w:val="000000" w:themeColor="text1"/>
        </w:rPr>
        <w:t xml:space="preserve">All sections are compulsory, you will not be able to continue to the next page until completing the current section. At the end of each section, you will be returned to this contents page </w:t>
      </w:r>
      <w:proofErr w:type="gramStart"/>
      <w:r w:rsidRPr="650B63B1">
        <w:rPr>
          <w:rFonts w:eastAsia="Arial"/>
          <w:color w:val="000000" w:themeColor="text1"/>
        </w:rPr>
        <w:t>in order to</w:t>
      </w:r>
      <w:proofErr w:type="gramEnd"/>
      <w:r w:rsidRPr="650B63B1">
        <w:rPr>
          <w:rFonts w:eastAsia="Arial"/>
          <w:color w:val="000000" w:themeColor="text1"/>
        </w:rPr>
        <w:t xml:space="preserve"> finish the application.</w:t>
      </w:r>
    </w:p>
    <w:p w14:paraId="0ADA2FFF" w14:textId="3E9272A6" w:rsidR="1DD0E587" w:rsidRDefault="1DD0E587" w:rsidP="650B63B1">
      <w:pPr>
        <w:rPr>
          <w:rFonts w:eastAsia="Arial"/>
          <w:color w:val="000000" w:themeColor="text1"/>
          <w:lang w:val="en-US"/>
        </w:rPr>
      </w:pPr>
      <w:r w:rsidRPr="650B63B1">
        <w:rPr>
          <w:rFonts w:eastAsia="Arial"/>
          <w:color w:val="000000" w:themeColor="text1"/>
        </w:rPr>
        <w:t>Within this application, you’ll encounter several free text boxes where we seek details about various aspects of your project. These boxes should be a concise summary of information (approximately 500 words). Towards the end of the application, in the ‘Permissions &amp; required supporting evidence’ section, you will be prompted to upload several documents. This is where you will have the opportunity to add supporting information for your project.</w:t>
      </w:r>
    </w:p>
    <w:p w14:paraId="67A81982" w14:textId="4C37CC58" w:rsidR="1DD0E587" w:rsidRDefault="1DD0E587" w:rsidP="650B63B1">
      <w:pPr>
        <w:pStyle w:val="Heading2"/>
        <w:spacing w:before="240" w:after="240"/>
        <w:rPr>
          <w:rFonts w:ascii="Arial" w:eastAsia="Arial" w:hAnsi="Arial" w:cs="Arial"/>
          <w:sz w:val="24"/>
          <w:szCs w:val="24"/>
          <w:lang w:val="en-US"/>
        </w:rPr>
      </w:pPr>
      <w:r w:rsidRPr="650B63B1">
        <w:rPr>
          <w:rFonts w:ascii="Arial" w:eastAsia="Arial" w:hAnsi="Arial" w:cs="Arial"/>
          <w:b/>
          <w:bCs/>
          <w:sz w:val="24"/>
          <w:szCs w:val="24"/>
        </w:rPr>
        <w:t>Summary</w:t>
      </w:r>
    </w:p>
    <w:p w14:paraId="0453D925" w14:textId="28FF8781" w:rsidR="1DD0E587" w:rsidRDefault="1DD0E587" w:rsidP="650B63B1">
      <w:pPr>
        <w:spacing w:after="240"/>
        <w:rPr>
          <w:rFonts w:eastAsia="Arial"/>
          <w:color w:val="000000" w:themeColor="text1"/>
          <w:lang w:val="en-US"/>
        </w:rPr>
      </w:pPr>
      <w:r w:rsidRPr="650B63B1">
        <w:rPr>
          <w:rFonts w:eastAsia="Arial"/>
          <w:color w:val="000000" w:themeColor="text1"/>
        </w:rPr>
        <w:t>The government’s ambition is, that by 2026, all parents and carers of primary aged children will be able to access Ofsted registered term time childcare in their local area. This will cover hours that wrap around the school day from 8am-6pm. This needs to be available to all children whose parents require it, including children with SEND. The aim is to make it easier for parents to access employment.</w:t>
      </w:r>
    </w:p>
    <w:p w14:paraId="64DF0650" w14:textId="3C8AA2F2" w:rsidR="1DD0E587" w:rsidRDefault="1DD0E587" w:rsidP="650B63B1">
      <w:pPr>
        <w:spacing w:after="240"/>
        <w:rPr>
          <w:rFonts w:eastAsia="Arial"/>
          <w:color w:val="000000" w:themeColor="text1"/>
          <w:lang w:val="en-US"/>
        </w:rPr>
      </w:pPr>
      <w:r w:rsidRPr="650B63B1">
        <w:rPr>
          <w:rFonts w:eastAsia="Arial"/>
          <w:color w:val="000000" w:themeColor="text1"/>
        </w:rPr>
        <w:t>Essex County Council have been allocated £6,939,115 between 31st October 2023 and 31st March 2026 for the creation of new, fully inclusive provision within the County. The funding will be for revenue expenditure only.</w:t>
      </w:r>
    </w:p>
    <w:p w14:paraId="101B8810" w14:textId="3CC7F034" w:rsidR="1DD0E587" w:rsidRDefault="1DD0E587" w:rsidP="650B63B1">
      <w:pPr>
        <w:spacing w:after="240"/>
        <w:rPr>
          <w:rFonts w:eastAsia="Arial"/>
          <w:color w:val="000000" w:themeColor="text1"/>
          <w:lang w:val="en-US"/>
        </w:rPr>
      </w:pPr>
      <w:r w:rsidRPr="0C18FD0F">
        <w:rPr>
          <w:rFonts w:eastAsia="Arial"/>
          <w:color w:val="000000" w:themeColor="text1"/>
        </w:rPr>
        <w:t>Thank you for taking the time to complete this application.</w:t>
      </w:r>
      <w:r>
        <w:br/>
      </w:r>
      <w:r>
        <w:br/>
      </w:r>
      <w:r w:rsidRPr="0C18FD0F">
        <w:rPr>
          <w:rFonts w:eastAsia="Arial"/>
          <w:b/>
          <w:bCs/>
          <w:color w:val="000000" w:themeColor="text1"/>
        </w:rPr>
        <w:t xml:space="preserve">Privacy Notice </w:t>
      </w:r>
      <w:r>
        <w:br/>
      </w:r>
      <w:r>
        <w:br/>
      </w:r>
      <w:r w:rsidRPr="0C18FD0F">
        <w:rPr>
          <w:rFonts w:eastAsia="Arial"/>
          <w:color w:val="000000" w:themeColor="text1"/>
        </w:rPr>
        <w:t xml:space="preserve">Essex County Council (ECC) is the controller of the personal information you provide to us. The personal information collected on this form will be used by ECC for the purpose of administering your application for the DfE Childcare Expansion Grant. This information will not be shared with anyone else. For more detail on how your personal information is used and your rights, please visit </w:t>
      </w:r>
      <w:hyperlink r:id="rId8">
        <w:r w:rsidRPr="0C18FD0F">
          <w:rPr>
            <w:rStyle w:val="Hyperlink"/>
            <w:rFonts w:eastAsia="Arial"/>
            <w:color w:val="000000" w:themeColor="text1"/>
          </w:rPr>
          <w:t>www.essex.gov.uk/privacy</w:t>
        </w:r>
      </w:hyperlink>
    </w:p>
    <w:p w14:paraId="22D926FB" w14:textId="77777777" w:rsidR="001A1A92" w:rsidRPr="001A1A92" w:rsidRDefault="001A1A92" w:rsidP="001A1A92">
      <w:pPr>
        <w:shd w:val="clear" w:color="auto" w:fill="FFFFFF"/>
        <w:spacing w:after="120" w:line="240" w:lineRule="auto"/>
        <w:textAlignment w:val="baseline"/>
        <w:rPr>
          <w:b/>
          <w:bCs/>
        </w:rPr>
      </w:pPr>
      <w:r w:rsidRPr="0C18FD0F">
        <w:rPr>
          <w:b/>
          <w:bCs/>
        </w:rPr>
        <w:t xml:space="preserve">Please note financial allocation will be granted on a rolling basis until </w:t>
      </w:r>
      <w:proofErr w:type="gramStart"/>
      <w:r w:rsidRPr="0C18FD0F">
        <w:rPr>
          <w:b/>
          <w:bCs/>
        </w:rPr>
        <w:t>all of</w:t>
      </w:r>
      <w:proofErr w:type="gramEnd"/>
      <w:r w:rsidRPr="0C18FD0F">
        <w:rPr>
          <w:b/>
          <w:bCs/>
        </w:rPr>
        <w:t xml:space="preserve"> the funding has been awarded (please read the service specification for more details). </w:t>
      </w:r>
    </w:p>
    <w:p w14:paraId="4FAD08FA" w14:textId="5FDE52F3" w:rsidR="006707E3" w:rsidRPr="00610AF9" w:rsidRDefault="006707E3" w:rsidP="00610AF9">
      <w:pPr>
        <w:spacing w:line="360" w:lineRule="auto"/>
        <w:rPr>
          <w:b/>
          <w:bCs/>
        </w:rPr>
      </w:pPr>
      <w:r w:rsidRPr="5CF0C50E">
        <w:rPr>
          <w:b/>
          <w:bCs/>
        </w:rPr>
        <w:t xml:space="preserve">Introduction </w:t>
      </w:r>
    </w:p>
    <w:p w14:paraId="319B8E5A" w14:textId="77777777" w:rsidR="009E5750" w:rsidRPr="00610AF9" w:rsidRDefault="009E5750" w:rsidP="00610AF9">
      <w:pPr>
        <w:spacing w:line="360" w:lineRule="auto"/>
        <w:rPr>
          <w:b/>
          <w:bCs/>
        </w:rPr>
      </w:pPr>
    </w:p>
    <w:p w14:paraId="3947461F" w14:textId="05BA0696" w:rsidR="006707E3" w:rsidRPr="00610AF9" w:rsidRDefault="006707E3" w:rsidP="00610AF9">
      <w:pPr>
        <w:spacing w:line="360" w:lineRule="auto"/>
      </w:pPr>
      <w:r w:rsidRPr="4A4DE758">
        <w:rPr>
          <w:b/>
          <w:bCs/>
        </w:rPr>
        <w:t>1</w:t>
      </w:r>
      <w:r>
        <w:t xml:space="preserve"> What is your name</w:t>
      </w:r>
      <w:r w:rsidR="1D2FD3E2">
        <w:t xml:space="preserve"> and job title</w:t>
      </w:r>
      <w:r>
        <w:t xml:space="preserve">? </w:t>
      </w:r>
    </w:p>
    <w:p w14:paraId="4991ABFE" w14:textId="77777777" w:rsidR="006707E3" w:rsidRPr="00610AF9" w:rsidRDefault="006707E3" w:rsidP="00610AF9">
      <w:pPr>
        <w:spacing w:line="360" w:lineRule="auto"/>
      </w:pPr>
    </w:p>
    <w:p w14:paraId="0FEEA1D9" w14:textId="1E06C3CF" w:rsidR="006707E3" w:rsidRPr="00610AF9" w:rsidRDefault="006707E3" w:rsidP="00610AF9">
      <w:pPr>
        <w:spacing w:line="360" w:lineRule="auto"/>
      </w:pPr>
      <w:r w:rsidRPr="4A4DE758">
        <w:rPr>
          <w:b/>
          <w:bCs/>
        </w:rPr>
        <w:t>2</w:t>
      </w:r>
      <w:r>
        <w:t xml:space="preserve"> What is your email address?  </w:t>
      </w:r>
    </w:p>
    <w:p w14:paraId="0228C5AE" w14:textId="77777777" w:rsidR="006707E3" w:rsidRPr="00610AF9" w:rsidRDefault="006707E3" w:rsidP="00610AF9">
      <w:pPr>
        <w:spacing w:line="360" w:lineRule="auto"/>
      </w:pPr>
    </w:p>
    <w:p w14:paraId="0208F61D" w14:textId="1F96405D" w:rsidR="006707E3" w:rsidRPr="00610AF9" w:rsidRDefault="006707E3" w:rsidP="00610AF9">
      <w:pPr>
        <w:spacing w:line="360" w:lineRule="auto"/>
      </w:pPr>
      <w:r w:rsidRPr="4A4DE758">
        <w:rPr>
          <w:b/>
          <w:bCs/>
        </w:rPr>
        <w:t>3</w:t>
      </w:r>
      <w:r>
        <w:t xml:space="preserve"> What is your </w:t>
      </w:r>
      <w:r w:rsidR="268A192E">
        <w:t>Company</w:t>
      </w:r>
      <w:r>
        <w:t xml:space="preserve"> name? </w:t>
      </w:r>
    </w:p>
    <w:p w14:paraId="36109554" w14:textId="77777777" w:rsidR="006707E3" w:rsidRPr="00610AF9" w:rsidRDefault="006707E3" w:rsidP="00610AF9">
      <w:pPr>
        <w:spacing w:line="360" w:lineRule="auto"/>
      </w:pPr>
    </w:p>
    <w:p w14:paraId="34D74E73" w14:textId="0B9D7C72" w:rsidR="001875EE" w:rsidRDefault="006707E3" w:rsidP="00610AF9">
      <w:pPr>
        <w:spacing w:line="360" w:lineRule="auto"/>
      </w:pPr>
      <w:r w:rsidRPr="4A4DE758">
        <w:rPr>
          <w:b/>
          <w:bCs/>
        </w:rPr>
        <w:t>4</w:t>
      </w:r>
      <w:r>
        <w:t xml:space="preserve"> What is the address of your </w:t>
      </w:r>
      <w:r w:rsidR="48C210D6">
        <w:t>company</w:t>
      </w:r>
      <w:r>
        <w:t>?</w:t>
      </w:r>
    </w:p>
    <w:p w14:paraId="450CEE3E" w14:textId="77777777" w:rsidR="006E76CF" w:rsidRDefault="006E76CF" w:rsidP="00610AF9">
      <w:pPr>
        <w:spacing w:line="360" w:lineRule="auto"/>
      </w:pPr>
    </w:p>
    <w:p w14:paraId="435B4ACA" w14:textId="27C2A5D1" w:rsidR="00142B41" w:rsidRPr="00610AF9" w:rsidRDefault="00847391" w:rsidP="00610AF9">
      <w:pPr>
        <w:spacing w:line="360" w:lineRule="auto"/>
      </w:pPr>
      <w:r w:rsidRPr="00847391">
        <w:rPr>
          <w:b/>
          <w:bCs/>
        </w:rPr>
        <w:t>5</w:t>
      </w:r>
      <w:r>
        <w:t xml:space="preserve"> </w:t>
      </w:r>
      <w:r w:rsidR="006E76CF">
        <w:t xml:space="preserve">Please provide an email address </w:t>
      </w:r>
      <w:r w:rsidR="0055464A">
        <w:t>f</w:t>
      </w:r>
      <w:r w:rsidR="00FB3E18">
        <w:t>or a de</w:t>
      </w:r>
      <w:r>
        <w:t>signated</w:t>
      </w:r>
      <w:r w:rsidR="00FB3E18">
        <w:t xml:space="preserve"> </w:t>
      </w:r>
      <w:r w:rsidR="00D72AF2">
        <w:t>contact should we required further information during absence or holiday</w:t>
      </w:r>
      <w:r w:rsidR="00947866">
        <w:t>s.</w:t>
      </w:r>
    </w:p>
    <w:p w14:paraId="1CD4FEDE" w14:textId="77777777" w:rsidR="006707E3" w:rsidRPr="00610AF9" w:rsidRDefault="006707E3" w:rsidP="00610AF9">
      <w:pPr>
        <w:spacing w:line="360" w:lineRule="auto"/>
      </w:pPr>
    </w:p>
    <w:p w14:paraId="03A52F5E" w14:textId="39E8972F" w:rsidR="006707E3" w:rsidRPr="00610AF9" w:rsidRDefault="00847391" w:rsidP="00610AF9">
      <w:pPr>
        <w:spacing w:line="360" w:lineRule="auto"/>
      </w:pPr>
      <w:r>
        <w:rPr>
          <w:b/>
          <w:bCs/>
        </w:rPr>
        <w:t>6</w:t>
      </w:r>
      <w:r w:rsidR="006707E3" w:rsidRPr="4A4DE758">
        <w:rPr>
          <w:b/>
          <w:bCs/>
        </w:rPr>
        <w:t xml:space="preserve"> </w:t>
      </w:r>
      <w:r w:rsidR="006707E3">
        <w:t xml:space="preserve">What is the name of the childcare provider? (If different from the </w:t>
      </w:r>
      <w:r w:rsidR="74A5BB0D">
        <w:t>company name</w:t>
      </w:r>
      <w:r w:rsidR="006707E3">
        <w:t xml:space="preserve">) </w:t>
      </w:r>
    </w:p>
    <w:p w14:paraId="4D268E4D" w14:textId="77777777" w:rsidR="006707E3" w:rsidRPr="00610AF9" w:rsidRDefault="006707E3" w:rsidP="00610AF9">
      <w:pPr>
        <w:spacing w:line="360" w:lineRule="auto"/>
      </w:pPr>
    </w:p>
    <w:p w14:paraId="0BFE0773" w14:textId="3DE53F79" w:rsidR="006707E3" w:rsidRPr="00610AF9" w:rsidRDefault="00847391" w:rsidP="00610AF9">
      <w:pPr>
        <w:spacing w:line="360" w:lineRule="auto"/>
      </w:pPr>
      <w:r>
        <w:rPr>
          <w:b/>
          <w:bCs/>
        </w:rPr>
        <w:t>7</w:t>
      </w:r>
      <w:r w:rsidR="006707E3">
        <w:t xml:space="preserve"> Which district(s) of Essex </w:t>
      </w:r>
      <w:r w:rsidR="65F3C265">
        <w:t>will you be delivering this provision</w:t>
      </w:r>
      <w:r w:rsidR="006707E3">
        <w:t xml:space="preserve">? </w:t>
      </w:r>
    </w:p>
    <w:p w14:paraId="12CA3B69" w14:textId="77777777" w:rsidR="006707E3" w:rsidRPr="00610AF9" w:rsidRDefault="006707E3" w:rsidP="00610AF9">
      <w:pPr>
        <w:spacing w:line="360" w:lineRule="auto"/>
      </w:pPr>
    </w:p>
    <w:p w14:paraId="321CA5E2" w14:textId="6738D4E7" w:rsidR="006707E3" w:rsidRDefault="00847391" w:rsidP="00610AF9">
      <w:pPr>
        <w:spacing w:line="360" w:lineRule="auto"/>
      </w:pPr>
      <w:r>
        <w:rPr>
          <w:b/>
          <w:bCs/>
        </w:rPr>
        <w:t>8</w:t>
      </w:r>
      <w:r w:rsidR="006707E3">
        <w:t xml:space="preserve"> Do you have an Ofsted Registration Number? </w:t>
      </w:r>
    </w:p>
    <w:p w14:paraId="7C28D0FC" w14:textId="77777777" w:rsidR="00A27271" w:rsidRDefault="00A27271" w:rsidP="00610AF9">
      <w:pPr>
        <w:spacing w:line="360" w:lineRule="auto"/>
      </w:pPr>
    </w:p>
    <w:p w14:paraId="4F846866" w14:textId="3CAFD20F" w:rsidR="00A27271" w:rsidRPr="007672EA" w:rsidRDefault="001E6066" w:rsidP="00610AF9">
      <w:pPr>
        <w:spacing w:line="360" w:lineRule="auto"/>
        <w:rPr>
          <w:i/>
          <w:iCs/>
        </w:rPr>
      </w:pPr>
      <w:r w:rsidRPr="007672EA">
        <w:rPr>
          <w:b/>
          <w:bCs/>
          <w:i/>
          <w:iCs/>
        </w:rPr>
        <w:t>9</w:t>
      </w:r>
      <w:r w:rsidRPr="007672EA">
        <w:rPr>
          <w:i/>
          <w:iCs/>
        </w:rPr>
        <w:t xml:space="preserve"> </w:t>
      </w:r>
      <w:r w:rsidR="00A71075" w:rsidRPr="007672EA">
        <w:rPr>
          <w:i/>
          <w:iCs/>
        </w:rPr>
        <w:t>Plea</w:t>
      </w:r>
      <w:r w:rsidR="00375548" w:rsidRPr="007672EA">
        <w:rPr>
          <w:i/>
          <w:iCs/>
        </w:rPr>
        <w:t>s</w:t>
      </w:r>
      <w:r w:rsidR="00A71075" w:rsidRPr="007672EA">
        <w:rPr>
          <w:i/>
          <w:iCs/>
        </w:rPr>
        <w:t>e be aware in or</w:t>
      </w:r>
      <w:r w:rsidR="00CA2122" w:rsidRPr="007672EA">
        <w:rPr>
          <w:i/>
          <w:iCs/>
        </w:rPr>
        <w:t>d</w:t>
      </w:r>
      <w:r w:rsidR="00A71075" w:rsidRPr="007672EA">
        <w:rPr>
          <w:i/>
          <w:iCs/>
        </w:rPr>
        <w:t xml:space="preserve">er to receive funding you </w:t>
      </w:r>
      <w:r w:rsidR="00CA2122" w:rsidRPr="007672EA">
        <w:rPr>
          <w:i/>
          <w:iCs/>
        </w:rPr>
        <w:t>must be</w:t>
      </w:r>
      <w:r w:rsidR="00A71075" w:rsidRPr="007672EA">
        <w:rPr>
          <w:i/>
          <w:iCs/>
        </w:rPr>
        <w:t xml:space="preserve"> register</w:t>
      </w:r>
      <w:r w:rsidR="00CA2122" w:rsidRPr="007672EA">
        <w:rPr>
          <w:i/>
          <w:iCs/>
        </w:rPr>
        <w:t>ed</w:t>
      </w:r>
      <w:r w:rsidR="00A71075" w:rsidRPr="007672EA">
        <w:rPr>
          <w:i/>
          <w:iCs/>
        </w:rPr>
        <w:t xml:space="preserve"> for </w:t>
      </w:r>
      <w:proofErr w:type="gramStart"/>
      <w:r w:rsidR="00A71075" w:rsidRPr="007672EA">
        <w:rPr>
          <w:i/>
          <w:iCs/>
        </w:rPr>
        <w:t>Ofsted</w:t>
      </w:r>
      <w:r w:rsidR="00CA2122" w:rsidRPr="007672EA">
        <w:rPr>
          <w:i/>
          <w:iCs/>
        </w:rPr>
        <w:t>,</w:t>
      </w:r>
      <w:proofErr w:type="gramEnd"/>
      <w:r w:rsidR="00CA2122" w:rsidRPr="007672EA">
        <w:rPr>
          <w:i/>
          <w:iCs/>
        </w:rPr>
        <w:t xml:space="preserve"> do you agree</w:t>
      </w:r>
      <w:r w:rsidR="007D23BB" w:rsidRPr="007672EA">
        <w:rPr>
          <w:i/>
          <w:iCs/>
        </w:rPr>
        <w:t xml:space="preserve"> to this</w:t>
      </w:r>
      <w:r w:rsidR="00B81B8C" w:rsidRPr="007672EA">
        <w:rPr>
          <w:i/>
          <w:iCs/>
        </w:rPr>
        <w:t>?</w:t>
      </w:r>
    </w:p>
    <w:p w14:paraId="269D3FA1" w14:textId="77777777" w:rsidR="006707E3" w:rsidRPr="00610AF9" w:rsidRDefault="006707E3" w:rsidP="00610AF9">
      <w:pPr>
        <w:spacing w:line="360" w:lineRule="auto"/>
      </w:pPr>
    </w:p>
    <w:p w14:paraId="4A07D370" w14:textId="3455E897" w:rsidR="006707E3" w:rsidRPr="00610AF9" w:rsidRDefault="007672EA" w:rsidP="4A4DE758">
      <w:pPr>
        <w:spacing w:line="360" w:lineRule="auto"/>
        <w:rPr>
          <w:i/>
          <w:iCs/>
        </w:rPr>
      </w:pPr>
      <w:r>
        <w:rPr>
          <w:i/>
          <w:iCs/>
        </w:rPr>
        <w:t>10</w:t>
      </w:r>
      <w:r w:rsidR="006707E3" w:rsidRPr="4A4DE758">
        <w:rPr>
          <w:i/>
          <w:iCs/>
        </w:rPr>
        <w:t xml:space="preserve"> Please supply your Ofsted Registration Number. </w:t>
      </w:r>
    </w:p>
    <w:p w14:paraId="2E2A59BC" w14:textId="77777777" w:rsidR="006707E3" w:rsidRPr="00610AF9" w:rsidRDefault="006707E3" w:rsidP="4A4DE758">
      <w:pPr>
        <w:spacing w:line="360" w:lineRule="auto"/>
        <w:rPr>
          <w:i/>
          <w:iCs/>
        </w:rPr>
      </w:pPr>
    </w:p>
    <w:p w14:paraId="77CCB6AA" w14:textId="56637E06" w:rsidR="006707E3" w:rsidRPr="00610AF9" w:rsidRDefault="00847391" w:rsidP="4A4DE758">
      <w:pPr>
        <w:spacing w:line="360" w:lineRule="auto"/>
        <w:rPr>
          <w:i/>
          <w:iCs/>
        </w:rPr>
      </w:pPr>
      <w:r>
        <w:rPr>
          <w:b/>
          <w:bCs/>
          <w:i/>
          <w:iCs/>
        </w:rPr>
        <w:t>1</w:t>
      </w:r>
      <w:r w:rsidR="007672EA">
        <w:rPr>
          <w:b/>
          <w:bCs/>
          <w:i/>
          <w:iCs/>
        </w:rPr>
        <w:t>1</w:t>
      </w:r>
      <w:r w:rsidR="006707E3" w:rsidRPr="4A4DE758">
        <w:rPr>
          <w:i/>
          <w:iCs/>
        </w:rPr>
        <w:t xml:space="preserve"> What was the date of your last Ofsted Inspection? </w:t>
      </w:r>
    </w:p>
    <w:p w14:paraId="2657F6DD" w14:textId="77777777" w:rsidR="006707E3" w:rsidRPr="00610AF9" w:rsidRDefault="006707E3" w:rsidP="4A4DE758">
      <w:pPr>
        <w:spacing w:line="360" w:lineRule="auto"/>
        <w:rPr>
          <w:i/>
          <w:iCs/>
        </w:rPr>
      </w:pPr>
    </w:p>
    <w:p w14:paraId="5F746723" w14:textId="47CC5028" w:rsidR="006707E3" w:rsidRPr="00610AF9" w:rsidRDefault="00847391" w:rsidP="4A4DE758">
      <w:pPr>
        <w:spacing w:line="360" w:lineRule="auto"/>
        <w:rPr>
          <w:i/>
          <w:iCs/>
        </w:rPr>
      </w:pPr>
      <w:r>
        <w:rPr>
          <w:b/>
          <w:bCs/>
          <w:i/>
          <w:iCs/>
        </w:rPr>
        <w:t>1</w:t>
      </w:r>
      <w:r w:rsidR="007672EA">
        <w:rPr>
          <w:b/>
          <w:bCs/>
          <w:i/>
          <w:iCs/>
        </w:rPr>
        <w:t>2</w:t>
      </w:r>
      <w:r w:rsidR="006707E3" w:rsidRPr="4A4DE758">
        <w:rPr>
          <w:i/>
          <w:iCs/>
        </w:rPr>
        <w:t xml:space="preserve"> What was the grade provided at that inspection? </w:t>
      </w:r>
    </w:p>
    <w:p w14:paraId="5E07B57C" w14:textId="77777777" w:rsidR="006707E3" w:rsidRPr="00610AF9" w:rsidRDefault="006707E3" w:rsidP="00610AF9">
      <w:pPr>
        <w:spacing w:line="360" w:lineRule="auto"/>
      </w:pPr>
    </w:p>
    <w:p w14:paraId="5AFA5B16" w14:textId="219B6BEA" w:rsidR="006707E3" w:rsidRPr="00610AF9" w:rsidRDefault="00B41964" w:rsidP="00610AF9">
      <w:pPr>
        <w:spacing w:line="360" w:lineRule="auto"/>
      </w:pPr>
      <w:r>
        <w:rPr>
          <w:b/>
          <w:bCs/>
        </w:rPr>
        <w:t>1</w:t>
      </w:r>
      <w:r w:rsidR="007672EA">
        <w:rPr>
          <w:b/>
          <w:bCs/>
        </w:rPr>
        <w:t>3</w:t>
      </w:r>
      <w:r w:rsidR="006707E3">
        <w:t xml:space="preserve"> What </w:t>
      </w:r>
      <w:r w:rsidR="6E2B9F3F">
        <w:t>type</w:t>
      </w:r>
      <w:r w:rsidR="006707E3">
        <w:t xml:space="preserve"> of childcare provision are you</w:t>
      </w:r>
      <w:r w:rsidR="4F82477D">
        <w:t xml:space="preserve"> offering</w:t>
      </w:r>
      <w:r w:rsidR="006707E3">
        <w:t>?</w:t>
      </w:r>
      <w:r w:rsidR="1C454356">
        <w:t xml:space="preserve"> (</w:t>
      </w:r>
      <w:r w:rsidR="50B87997">
        <w:t>I</w:t>
      </w:r>
      <w:r w:rsidR="1C454356">
        <w:t xml:space="preserve">f you are currently </w:t>
      </w:r>
      <w:r w:rsidR="1CB14D88">
        <w:t>unregistered, what childcare provision do you intend to offer?)</w:t>
      </w:r>
    </w:p>
    <w:p w14:paraId="53766D99" w14:textId="77777777" w:rsidR="006707E3" w:rsidRPr="00610AF9" w:rsidRDefault="006707E3" w:rsidP="00610AF9">
      <w:pPr>
        <w:spacing w:line="360" w:lineRule="auto"/>
      </w:pPr>
    </w:p>
    <w:p w14:paraId="01F015BD" w14:textId="08CB5B65" w:rsidR="006707E3" w:rsidRPr="00610AF9" w:rsidRDefault="006707E3" w:rsidP="00610AF9">
      <w:pPr>
        <w:spacing w:line="360" w:lineRule="auto"/>
      </w:pPr>
      <w:r w:rsidRPr="4A4DE758">
        <w:rPr>
          <w:b/>
          <w:bCs/>
        </w:rPr>
        <w:t>1</w:t>
      </w:r>
      <w:r w:rsidR="007672EA">
        <w:rPr>
          <w:b/>
          <w:bCs/>
        </w:rPr>
        <w:t>4</w:t>
      </w:r>
      <w:r>
        <w:t xml:space="preserve"> What </w:t>
      </w:r>
      <w:r w:rsidR="1D265CF2">
        <w:t>is</w:t>
      </w:r>
      <w:r w:rsidR="75953762">
        <w:t>/ will</w:t>
      </w:r>
      <w:r w:rsidR="1D265CF2">
        <w:t xml:space="preserve"> your company model</w:t>
      </w:r>
      <w:r w:rsidR="761FD5D7">
        <w:t xml:space="preserve"> be</w:t>
      </w:r>
      <w:r>
        <w:t xml:space="preserve">? </w:t>
      </w:r>
    </w:p>
    <w:p w14:paraId="7EDD76F6" w14:textId="77777777" w:rsidR="006707E3" w:rsidRPr="00610AF9" w:rsidRDefault="006707E3" w:rsidP="00610AF9">
      <w:pPr>
        <w:spacing w:line="360" w:lineRule="auto"/>
      </w:pPr>
    </w:p>
    <w:p w14:paraId="3B510281" w14:textId="051DF0AD" w:rsidR="006707E3" w:rsidRDefault="006707E3" w:rsidP="00610AF9">
      <w:pPr>
        <w:spacing w:line="360" w:lineRule="auto"/>
      </w:pPr>
      <w:r w:rsidRPr="4A4DE758">
        <w:rPr>
          <w:b/>
          <w:bCs/>
        </w:rPr>
        <w:t>1</w:t>
      </w:r>
      <w:r w:rsidR="007672EA">
        <w:rPr>
          <w:b/>
          <w:bCs/>
        </w:rPr>
        <w:t>5</w:t>
      </w:r>
      <w:r>
        <w:t xml:space="preserve"> Is this application dependant on being successful with other funding </w:t>
      </w:r>
      <w:r w:rsidR="6130A4A1">
        <w:t>application</w:t>
      </w:r>
      <w:r>
        <w:t xml:space="preserve">? </w:t>
      </w:r>
    </w:p>
    <w:p w14:paraId="6E5A62CF" w14:textId="77777777" w:rsidR="00B41964" w:rsidRPr="00610AF9" w:rsidRDefault="00B41964" w:rsidP="00610AF9">
      <w:pPr>
        <w:spacing w:line="360" w:lineRule="auto"/>
      </w:pPr>
    </w:p>
    <w:p w14:paraId="122EA8FC" w14:textId="627BD2DB" w:rsidR="006707E3" w:rsidRPr="003A5053" w:rsidRDefault="006707E3" w:rsidP="00610AF9">
      <w:pPr>
        <w:spacing w:line="360" w:lineRule="auto"/>
        <w:rPr>
          <w:i/>
          <w:iCs/>
        </w:rPr>
      </w:pPr>
      <w:r w:rsidRPr="003A5053">
        <w:rPr>
          <w:b/>
          <w:bCs/>
          <w:i/>
          <w:iCs/>
        </w:rPr>
        <w:lastRenderedPageBreak/>
        <w:t>1</w:t>
      </w:r>
      <w:r w:rsidR="007672EA">
        <w:rPr>
          <w:b/>
          <w:bCs/>
          <w:i/>
          <w:iCs/>
        </w:rPr>
        <w:t>6</w:t>
      </w:r>
      <w:r w:rsidRPr="003A5053">
        <w:rPr>
          <w:i/>
          <w:iCs/>
        </w:rPr>
        <w:t xml:space="preserve"> If yes, please select what</w:t>
      </w:r>
      <w:r w:rsidR="1D9C55FA" w:rsidRPr="003A5053">
        <w:rPr>
          <w:i/>
          <w:iCs/>
        </w:rPr>
        <w:t xml:space="preserve"> are</w:t>
      </w:r>
      <w:r w:rsidRPr="003A5053">
        <w:rPr>
          <w:i/>
          <w:iCs/>
        </w:rPr>
        <w:t xml:space="preserve"> the other funding </w:t>
      </w:r>
      <w:r w:rsidR="4083173A" w:rsidRPr="003A5053">
        <w:rPr>
          <w:i/>
          <w:iCs/>
        </w:rPr>
        <w:t>sources</w:t>
      </w:r>
      <w:r w:rsidRPr="003A5053">
        <w:rPr>
          <w:i/>
          <w:iCs/>
        </w:rPr>
        <w:t xml:space="preserve"> </w:t>
      </w:r>
      <w:r w:rsidR="2B85DB94" w:rsidRPr="003A5053">
        <w:rPr>
          <w:i/>
          <w:iCs/>
        </w:rPr>
        <w:t>that have been applied for</w:t>
      </w:r>
      <w:r w:rsidR="00475537" w:rsidRPr="003A5053">
        <w:rPr>
          <w:i/>
          <w:iCs/>
        </w:rPr>
        <w:t>?</w:t>
      </w:r>
    </w:p>
    <w:p w14:paraId="59BD6695" w14:textId="6F77D654" w:rsidR="008D5681" w:rsidRPr="00610AF9" w:rsidRDefault="008D5681" w:rsidP="5CF0C50E">
      <w:pPr>
        <w:spacing w:line="240" w:lineRule="auto"/>
      </w:pPr>
    </w:p>
    <w:p w14:paraId="513A2A24" w14:textId="77777777" w:rsidR="00521CA4" w:rsidRPr="00610AF9" w:rsidRDefault="00521CA4" w:rsidP="00610AF9">
      <w:pPr>
        <w:spacing w:line="240" w:lineRule="auto"/>
        <w:rPr>
          <w:u w:val="single"/>
        </w:rPr>
      </w:pPr>
    </w:p>
    <w:p w14:paraId="63F781B0" w14:textId="7F59E7A5" w:rsidR="61FCAA66" w:rsidRDefault="61FCAA66" w:rsidP="5CF0C50E">
      <w:pPr>
        <w:spacing w:line="240" w:lineRule="auto"/>
        <w:rPr>
          <w:b/>
          <w:bCs/>
          <w:u w:val="single"/>
        </w:rPr>
      </w:pPr>
      <w:r w:rsidRPr="5CF0C50E">
        <w:rPr>
          <w:b/>
          <w:bCs/>
          <w:u w:val="single"/>
        </w:rPr>
        <w:t>---------------------------------------------------------------------------------------------</w:t>
      </w:r>
    </w:p>
    <w:p w14:paraId="700F4ADE" w14:textId="11C8B963" w:rsidR="00475537" w:rsidRPr="00610AF9" w:rsidRDefault="5D0716C4" w:rsidP="5CF0C50E">
      <w:pPr>
        <w:spacing w:line="240" w:lineRule="auto"/>
        <w:rPr>
          <w:b/>
          <w:bCs/>
          <w:u w:val="single"/>
        </w:rPr>
      </w:pPr>
      <w:r w:rsidRPr="40AA8C18">
        <w:rPr>
          <w:b/>
          <w:bCs/>
          <w:u w:val="single"/>
        </w:rPr>
        <w:t>The Offer</w:t>
      </w:r>
    </w:p>
    <w:p w14:paraId="4D7661C1" w14:textId="689670DD" w:rsidR="460DFF87" w:rsidRPr="004853CC" w:rsidRDefault="460DFF87" w:rsidP="5CF0C50E">
      <w:pPr>
        <w:spacing w:line="240" w:lineRule="auto"/>
      </w:pPr>
      <w:r w:rsidRPr="004853CC">
        <w:t>Funding is to be applied per site.</w:t>
      </w:r>
    </w:p>
    <w:p w14:paraId="41BC8704" w14:textId="1083E991" w:rsidR="469231A9" w:rsidRPr="004853CC" w:rsidRDefault="469231A9" w:rsidP="5CF0C50E">
      <w:pPr>
        <w:spacing w:line="240" w:lineRule="auto"/>
      </w:pPr>
      <w:r w:rsidRPr="004853CC">
        <w:t>Those providers that are collecting pupils from multiple schools and offering wraparound at one provision (eg home address) please complete one application an</w:t>
      </w:r>
      <w:r w:rsidR="23AB7069" w:rsidRPr="004853CC">
        <w:t>d identify all the schools you will be offering provision for.</w:t>
      </w:r>
    </w:p>
    <w:p w14:paraId="27D284A7" w14:textId="33D78E7E" w:rsidR="4A4DE758" w:rsidRDefault="4A4DE758" w:rsidP="5CF0C50E">
      <w:pPr>
        <w:spacing w:line="240" w:lineRule="auto"/>
        <w:rPr>
          <w:highlight w:val="yellow"/>
        </w:rPr>
      </w:pPr>
    </w:p>
    <w:p w14:paraId="7C5C7CEF" w14:textId="74F1317B" w:rsidR="005739FE" w:rsidRDefault="004853CC" w:rsidP="5CF0C50E">
      <w:pPr>
        <w:spacing w:line="240" w:lineRule="auto"/>
        <w:rPr>
          <w:highlight w:val="yellow"/>
        </w:rPr>
      </w:pPr>
      <w:r>
        <w:rPr>
          <w:rStyle w:val="ui-provider"/>
        </w:rPr>
        <w:t>T</w:t>
      </w:r>
      <w:r w:rsidR="005739FE">
        <w:rPr>
          <w:rStyle w:val="ui-provider"/>
        </w:rPr>
        <w:t xml:space="preserve">hose providers that intend to offer wraparound for a single school onsite or offsite will need </w:t>
      </w:r>
      <w:r w:rsidR="00B914A8">
        <w:rPr>
          <w:rStyle w:val="ui-provider"/>
        </w:rPr>
        <w:t xml:space="preserve">one application </w:t>
      </w:r>
      <w:r w:rsidR="005739FE">
        <w:rPr>
          <w:rStyle w:val="ui-provider"/>
        </w:rPr>
        <w:t>per school.</w:t>
      </w:r>
    </w:p>
    <w:p w14:paraId="2F5B815A" w14:textId="77777777" w:rsidR="002D7913" w:rsidRPr="00610AF9" w:rsidRDefault="002D7913" w:rsidP="00610AF9">
      <w:pPr>
        <w:spacing w:line="240" w:lineRule="auto"/>
        <w:rPr>
          <w:u w:val="single"/>
        </w:rPr>
      </w:pPr>
    </w:p>
    <w:p w14:paraId="2D559AD1" w14:textId="3236A39A" w:rsidR="00475537" w:rsidRPr="00610AF9" w:rsidRDefault="55BAB87C" w:rsidP="00610AF9">
      <w:pPr>
        <w:spacing w:line="240" w:lineRule="auto"/>
      </w:pPr>
      <w:r w:rsidRPr="5CF0C50E">
        <w:rPr>
          <w:b/>
          <w:bCs/>
        </w:rPr>
        <w:t>1</w:t>
      </w:r>
      <w:r w:rsidR="007672EA">
        <w:rPr>
          <w:b/>
          <w:bCs/>
        </w:rPr>
        <w:t>7</w:t>
      </w:r>
      <w:r w:rsidR="00475537" w:rsidRPr="5CF0C50E">
        <w:rPr>
          <w:b/>
          <w:bCs/>
        </w:rPr>
        <w:t xml:space="preserve"> </w:t>
      </w:r>
      <w:r w:rsidR="00475537">
        <w:t>What is the name and postcode of the school</w:t>
      </w:r>
      <w:r w:rsidR="7F27FC6B">
        <w:t>/s</w:t>
      </w:r>
      <w:r w:rsidR="00475537">
        <w:t xml:space="preserve"> </w:t>
      </w:r>
      <w:r w:rsidR="04CA54AF">
        <w:t xml:space="preserve">that you have confirmed </w:t>
      </w:r>
      <w:r w:rsidR="00475537">
        <w:t xml:space="preserve">you will be providing this provision for? </w:t>
      </w:r>
      <w:r w:rsidR="12E9CDA0">
        <w:t>(School endorsement will be required)</w:t>
      </w:r>
      <w:r w:rsidR="00475537">
        <w:t xml:space="preserve"> </w:t>
      </w:r>
      <w:r w:rsidR="14D33AEA">
        <w:t xml:space="preserve"> </w:t>
      </w:r>
    </w:p>
    <w:p w14:paraId="315D1E42" w14:textId="78A23DFE" w:rsidR="5CF0C50E" w:rsidRDefault="5CF0C50E" w:rsidP="5CF0C50E">
      <w:pPr>
        <w:spacing w:line="240" w:lineRule="auto"/>
      </w:pPr>
    </w:p>
    <w:p w14:paraId="398E193B" w14:textId="28FFAE98" w:rsidR="00475537" w:rsidRPr="00610AF9" w:rsidRDefault="4FD8543A" w:rsidP="00610AF9">
      <w:pPr>
        <w:spacing w:line="240" w:lineRule="auto"/>
      </w:pPr>
      <w:r w:rsidRPr="5CF0C50E">
        <w:rPr>
          <w:b/>
          <w:bCs/>
        </w:rPr>
        <w:t>1</w:t>
      </w:r>
      <w:r w:rsidR="007672EA">
        <w:rPr>
          <w:b/>
          <w:bCs/>
        </w:rPr>
        <w:t>8</w:t>
      </w:r>
      <w:r w:rsidR="00475537" w:rsidRPr="5CF0C50E">
        <w:rPr>
          <w:b/>
          <w:bCs/>
        </w:rPr>
        <w:t xml:space="preserve"> </w:t>
      </w:r>
      <w:r w:rsidR="00475537">
        <w:t xml:space="preserve">Which of the 3 priority areas does the </w:t>
      </w:r>
      <w:r w:rsidR="25F5CB05">
        <w:t xml:space="preserve">main </w:t>
      </w:r>
      <w:r w:rsidR="00475537">
        <w:t xml:space="preserve">school you are planning to serve fall into? Please see below a list of the postcodes within each Priority Group, if you are within one of </w:t>
      </w:r>
      <w:proofErr w:type="gramStart"/>
      <w:r w:rsidR="00475537">
        <w:t>them</w:t>
      </w:r>
      <w:proofErr w:type="gramEnd"/>
      <w:r w:rsidR="00475537">
        <w:t xml:space="preserve"> please indicate which group.</w:t>
      </w:r>
    </w:p>
    <w:p w14:paraId="6A288DEE" w14:textId="064807EF" w:rsidR="00C22228" w:rsidRPr="00610AF9" w:rsidRDefault="00C22228" w:rsidP="00610AF9">
      <w:pPr>
        <w:pStyle w:val="ListParagraph"/>
        <w:numPr>
          <w:ilvl w:val="0"/>
          <w:numId w:val="7"/>
        </w:numPr>
        <w:spacing w:line="240" w:lineRule="auto"/>
      </w:pPr>
      <w:r w:rsidRPr="00610AF9">
        <w:t>Priority one</w:t>
      </w:r>
    </w:p>
    <w:p w14:paraId="035F3647" w14:textId="192C39F0" w:rsidR="00C22228" w:rsidRPr="00610AF9" w:rsidRDefault="00C22228" w:rsidP="00610AF9">
      <w:pPr>
        <w:pStyle w:val="ListParagraph"/>
        <w:numPr>
          <w:ilvl w:val="0"/>
          <w:numId w:val="7"/>
        </w:numPr>
        <w:spacing w:line="240" w:lineRule="auto"/>
      </w:pPr>
      <w:r w:rsidRPr="00610AF9">
        <w:t>Priority two</w:t>
      </w:r>
    </w:p>
    <w:p w14:paraId="25B8701D" w14:textId="5A1CE207" w:rsidR="00C22228" w:rsidRPr="00610AF9" w:rsidRDefault="00C22228" w:rsidP="00610AF9">
      <w:pPr>
        <w:pStyle w:val="ListParagraph"/>
        <w:numPr>
          <w:ilvl w:val="0"/>
          <w:numId w:val="7"/>
        </w:numPr>
        <w:spacing w:line="240" w:lineRule="auto"/>
      </w:pPr>
      <w:r w:rsidRPr="00610AF9">
        <w:t>Priority three</w:t>
      </w:r>
    </w:p>
    <w:p w14:paraId="33ADA06D" w14:textId="57758D67" w:rsidR="00C22228" w:rsidRPr="00610AF9" w:rsidRDefault="00C22228" w:rsidP="00610AF9">
      <w:pPr>
        <w:pStyle w:val="ListParagraph"/>
        <w:numPr>
          <w:ilvl w:val="0"/>
          <w:numId w:val="7"/>
        </w:numPr>
        <w:spacing w:line="240" w:lineRule="auto"/>
      </w:pPr>
      <w:r w:rsidRPr="00610AF9">
        <w:t xml:space="preserve">I am not in any of these </w:t>
      </w:r>
      <w:proofErr w:type="gramStart"/>
      <w:r w:rsidRPr="00610AF9">
        <w:t>postcodes</w:t>
      </w:r>
      <w:proofErr w:type="gramEnd"/>
    </w:p>
    <w:p w14:paraId="671D8171" w14:textId="77777777" w:rsidR="00475537" w:rsidRPr="00610AF9" w:rsidRDefault="00475537" w:rsidP="00610AF9">
      <w:pPr>
        <w:spacing w:line="240" w:lineRule="auto"/>
      </w:pPr>
    </w:p>
    <w:p w14:paraId="6C071E78" w14:textId="05F13993" w:rsidR="00475537" w:rsidRPr="00610AF9" w:rsidRDefault="2E06F24D" w:rsidP="00610AF9">
      <w:pPr>
        <w:spacing w:line="240" w:lineRule="auto"/>
      </w:pPr>
      <w:r w:rsidRPr="5CF0C50E">
        <w:rPr>
          <w:b/>
          <w:bCs/>
        </w:rPr>
        <w:t>1</w:t>
      </w:r>
      <w:r w:rsidR="007672EA">
        <w:rPr>
          <w:b/>
          <w:bCs/>
        </w:rPr>
        <w:t>9</w:t>
      </w:r>
      <w:r w:rsidR="00475537" w:rsidRPr="5CF0C50E">
        <w:rPr>
          <w:b/>
          <w:bCs/>
        </w:rPr>
        <w:t xml:space="preserve"> </w:t>
      </w:r>
      <w:r w:rsidR="00475537">
        <w:t xml:space="preserve">Do you currently offer wraparound </w:t>
      </w:r>
      <w:r w:rsidR="25DAA8DC">
        <w:t xml:space="preserve">childcare </w:t>
      </w:r>
      <w:r w:rsidR="00475537">
        <w:t>provision?</w:t>
      </w:r>
    </w:p>
    <w:p w14:paraId="5F46C0F9" w14:textId="6142E7FA" w:rsidR="00475537" w:rsidRPr="00610AF9" w:rsidRDefault="00475537" w:rsidP="5CF0C50E">
      <w:pPr>
        <w:spacing w:line="240" w:lineRule="auto"/>
      </w:pPr>
    </w:p>
    <w:p w14:paraId="4101F325" w14:textId="30368407" w:rsidR="00475537" w:rsidRPr="00610AF9" w:rsidRDefault="007672EA" w:rsidP="00610AF9">
      <w:pPr>
        <w:spacing w:line="240" w:lineRule="auto"/>
      </w:pPr>
      <w:r>
        <w:rPr>
          <w:b/>
          <w:bCs/>
        </w:rPr>
        <w:t>20</w:t>
      </w:r>
      <w:r w:rsidR="00475537">
        <w:t xml:space="preserve"> Do you currently offer breakfast club? </w:t>
      </w:r>
    </w:p>
    <w:p w14:paraId="21671BB5" w14:textId="1836F010" w:rsidR="5CF0C50E" w:rsidRDefault="5CF0C50E" w:rsidP="5CF0C50E">
      <w:pPr>
        <w:spacing w:line="240" w:lineRule="auto"/>
      </w:pPr>
    </w:p>
    <w:p w14:paraId="1C8F87D5" w14:textId="151AB873" w:rsidR="1A72EB8A" w:rsidRDefault="37810178" w:rsidP="4A4DE758">
      <w:pPr>
        <w:spacing w:line="240" w:lineRule="auto"/>
      </w:pPr>
      <w:r w:rsidRPr="5CF0C50E">
        <w:rPr>
          <w:b/>
          <w:bCs/>
        </w:rPr>
        <w:t>2</w:t>
      </w:r>
      <w:r w:rsidR="007672EA">
        <w:rPr>
          <w:b/>
          <w:bCs/>
        </w:rPr>
        <w:t>1</w:t>
      </w:r>
      <w:r w:rsidR="1A72EB8A">
        <w:t xml:space="preserve"> Are you looking to expand your breakfast provision?</w:t>
      </w:r>
    </w:p>
    <w:p w14:paraId="3B5B6A04" w14:textId="7F34398C" w:rsidR="4A4DE758" w:rsidRDefault="4A4DE758" w:rsidP="4A4DE758">
      <w:pPr>
        <w:spacing w:line="240" w:lineRule="auto"/>
      </w:pPr>
    </w:p>
    <w:p w14:paraId="093E04B0" w14:textId="7BE68766" w:rsidR="1A72EB8A" w:rsidRDefault="7D3B7638" w:rsidP="5CF0C50E">
      <w:pPr>
        <w:spacing w:line="240" w:lineRule="auto"/>
      </w:pPr>
      <w:r w:rsidRPr="5CF0C50E">
        <w:rPr>
          <w:b/>
          <w:bCs/>
          <w:i/>
          <w:iCs/>
        </w:rPr>
        <w:t>2</w:t>
      </w:r>
      <w:r w:rsidR="007672EA">
        <w:rPr>
          <w:b/>
          <w:bCs/>
        </w:rPr>
        <w:t>2</w:t>
      </w:r>
      <w:r w:rsidRPr="5CF0C50E">
        <w:t xml:space="preserve"> </w:t>
      </w:r>
      <w:r w:rsidR="1A72EB8A" w:rsidRPr="5CF0C50E">
        <w:t>By how many hours each day?</w:t>
      </w:r>
    </w:p>
    <w:p w14:paraId="47768257" w14:textId="1F182E9E" w:rsidR="4A4DE758" w:rsidRDefault="4A4DE758" w:rsidP="5CF0C50E">
      <w:pPr>
        <w:spacing w:line="240" w:lineRule="auto"/>
      </w:pPr>
    </w:p>
    <w:p w14:paraId="16A8EB38" w14:textId="5B9EA58C" w:rsidR="04A4D39E" w:rsidRDefault="291614A2" w:rsidP="5CF0C50E">
      <w:pPr>
        <w:spacing w:line="240" w:lineRule="auto"/>
      </w:pPr>
      <w:r w:rsidRPr="5CF0C50E">
        <w:rPr>
          <w:b/>
          <w:bCs/>
        </w:rPr>
        <w:t>2</w:t>
      </w:r>
      <w:r w:rsidR="007672EA">
        <w:rPr>
          <w:b/>
          <w:bCs/>
        </w:rPr>
        <w:t>3</w:t>
      </w:r>
      <w:r w:rsidR="04A4D39E" w:rsidRPr="5CF0C50E">
        <w:t xml:space="preserve"> How many new places will be created each day? </w:t>
      </w:r>
    </w:p>
    <w:p w14:paraId="54BB1EA0" w14:textId="36E975B8" w:rsidR="04A4D39E" w:rsidRDefault="04A4D39E" w:rsidP="5CF0C50E">
      <w:pPr>
        <w:pStyle w:val="ListParagraph"/>
        <w:numPr>
          <w:ilvl w:val="0"/>
          <w:numId w:val="11"/>
        </w:numPr>
        <w:spacing w:line="240" w:lineRule="auto"/>
      </w:pPr>
      <w:r w:rsidRPr="5CF0C50E">
        <w:t>1-3</w:t>
      </w:r>
    </w:p>
    <w:p w14:paraId="2205CDAE" w14:textId="03E872CE" w:rsidR="04A4D39E" w:rsidRDefault="04A4D39E" w:rsidP="5CF0C50E">
      <w:pPr>
        <w:pStyle w:val="ListParagraph"/>
        <w:numPr>
          <w:ilvl w:val="0"/>
          <w:numId w:val="11"/>
        </w:numPr>
        <w:spacing w:line="240" w:lineRule="auto"/>
      </w:pPr>
      <w:r w:rsidRPr="5CF0C50E">
        <w:t>4-6</w:t>
      </w:r>
    </w:p>
    <w:p w14:paraId="73CCA254" w14:textId="5C18E322" w:rsidR="04A4D39E" w:rsidRDefault="04A4D39E" w:rsidP="5CF0C50E">
      <w:pPr>
        <w:pStyle w:val="ListParagraph"/>
        <w:numPr>
          <w:ilvl w:val="0"/>
          <w:numId w:val="11"/>
        </w:numPr>
        <w:spacing w:line="240" w:lineRule="auto"/>
      </w:pPr>
      <w:r w:rsidRPr="5CF0C50E">
        <w:t>7-10</w:t>
      </w:r>
    </w:p>
    <w:p w14:paraId="5011AED9" w14:textId="2356DCF4" w:rsidR="04A4D39E" w:rsidRDefault="04A4D39E" w:rsidP="5CF0C50E">
      <w:pPr>
        <w:pStyle w:val="ListParagraph"/>
        <w:numPr>
          <w:ilvl w:val="0"/>
          <w:numId w:val="11"/>
        </w:numPr>
        <w:spacing w:line="240" w:lineRule="auto"/>
      </w:pPr>
      <w:r w:rsidRPr="5CF0C50E">
        <w:t>10-15</w:t>
      </w:r>
    </w:p>
    <w:p w14:paraId="05063830" w14:textId="1FA9A10C" w:rsidR="04A4D39E" w:rsidRDefault="04A4D39E" w:rsidP="5CF0C50E">
      <w:pPr>
        <w:pStyle w:val="ListParagraph"/>
        <w:numPr>
          <w:ilvl w:val="0"/>
          <w:numId w:val="11"/>
        </w:numPr>
        <w:spacing w:line="240" w:lineRule="auto"/>
      </w:pPr>
      <w:r w:rsidRPr="5CF0C50E">
        <w:t>16-20</w:t>
      </w:r>
    </w:p>
    <w:p w14:paraId="29283E03" w14:textId="5A4FFA5A" w:rsidR="04A4D39E" w:rsidRDefault="04A4D39E" w:rsidP="5CF0C50E">
      <w:pPr>
        <w:pStyle w:val="ListParagraph"/>
        <w:numPr>
          <w:ilvl w:val="0"/>
          <w:numId w:val="11"/>
        </w:numPr>
        <w:spacing w:line="240" w:lineRule="auto"/>
      </w:pPr>
      <w:r w:rsidRPr="5CF0C50E">
        <w:t>21-25</w:t>
      </w:r>
    </w:p>
    <w:p w14:paraId="1ACC5A49" w14:textId="1AF281CF" w:rsidR="04A4D39E" w:rsidRDefault="04A4D39E" w:rsidP="5CF0C50E">
      <w:pPr>
        <w:pStyle w:val="ListParagraph"/>
        <w:numPr>
          <w:ilvl w:val="0"/>
          <w:numId w:val="11"/>
        </w:numPr>
        <w:spacing w:line="240" w:lineRule="auto"/>
      </w:pPr>
      <w:r w:rsidRPr="5CF0C50E">
        <w:t>26-30</w:t>
      </w:r>
    </w:p>
    <w:p w14:paraId="50728AB0" w14:textId="01BBDBB4" w:rsidR="04A4D39E" w:rsidRDefault="04A4D39E" w:rsidP="5CF0C50E">
      <w:pPr>
        <w:pStyle w:val="ListParagraph"/>
        <w:numPr>
          <w:ilvl w:val="0"/>
          <w:numId w:val="11"/>
        </w:numPr>
        <w:spacing w:line="240" w:lineRule="auto"/>
      </w:pPr>
      <w:r w:rsidRPr="5CF0C50E">
        <w:t>31-40</w:t>
      </w:r>
    </w:p>
    <w:p w14:paraId="21383AC4" w14:textId="65B9369A" w:rsidR="04A4D39E" w:rsidRDefault="04A4D39E" w:rsidP="5CF0C50E">
      <w:pPr>
        <w:pStyle w:val="ListParagraph"/>
        <w:numPr>
          <w:ilvl w:val="0"/>
          <w:numId w:val="11"/>
        </w:numPr>
        <w:spacing w:line="240" w:lineRule="auto"/>
      </w:pPr>
      <w:r w:rsidRPr="5CF0C50E">
        <w:t>40-50</w:t>
      </w:r>
    </w:p>
    <w:p w14:paraId="5E2A97C1" w14:textId="5660D590" w:rsidR="04A4D39E" w:rsidRDefault="04A4D39E" w:rsidP="5CF0C50E">
      <w:pPr>
        <w:pStyle w:val="ListParagraph"/>
        <w:numPr>
          <w:ilvl w:val="0"/>
          <w:numId w:val="11"/>
        </w:numPr>
        <w:spacing w:line="240" w:lineRule="auto"/>
      </w:pPr>
      <w:r w:rsidRPr="5CF0C50E">
        <w:t>50</w:t>
      </w:r>
      <w:r w:rsidR="004859C9">
        <w:t>-70</w:t>
      </w:r>
    </w:p>
    <w:p w14:paraId="4F13C71D" w14:textId="573D0D00" w:rsidR="004859C9" w:rsidRDefault="004859C9" w:rsidP="5CF0C50E">
      <w:pPr>
        <w:pStyle w:val="ListParagraph"/>
        <w:numPr>
          <w:ilvl w:val="0"/>
          <w:numId w:val="11"/>
        </w:numPr>
        <w:spacing w:line="240" w:lineRule="auto"/>
      </w:pPr>
      <w:r>
        <w:t>70-90</w:t>
      </w:r>
    </w:p>
    <w:p w14:paraId="1FE8C1FD" w14:textId="2BA7A170" w:rsidR="004859C9" w:rsidRDefault="004859C9" w:rsidP="5CF0C50E">
      <w:pPr>
        <w:pStyle w:val="ListParagraph"/>
        <w:numPr>
          <w:ilvl w:val="0"/>
          <w:numId w:val="11"/>
        </w:numPr>
        <w:spacing w:line="240" w:lineRule="auto"/>
      </w:pPr>
      <w:r>
        <w:t>90-100</w:t>
      </w:r>
    </w:p>
    <w:p w14:paraId="022932B2" w14:textId="5FB23F6B" w:rsidR="004859C9" w:rsidRDefault="004859C9" w:rsidP="5CF0C50E">
      <w:pPr>
        <w:pStyle w:val="ListParagraph"/>
        <w:numPr>
          <w:ilvl w:val="0"/>
          <w:numId w:val="11"/>
        </w:numPr>
        <w:spacing w:line="240" w:lineRule="auto"/>
      </w:pPr>
      <w:r>
        <w:t>100</w:t>
      </w:r>
      <w:r w:rsidR="00C607E0">
        <w:t>+</w:t>
      </w:r>
    </w:p>
    <w:p w14:paraId="734B9C7B" w14:textId="77777777" w:rsidR="00475537" w:rsidRPr="00610AF9" w:rsidRDefault="00475537" w:rsidP="00610AF9">
      <w:pPr>
        <w:spacing w:line="240" w:lineRule="auto"/>
      </w:pPr>
    </w:p>
    <w:p w14:paraId="561083F7" w14:textId="28A8BA6A" w:rsidR="00475537" w:rsidRPr="00610AF9" w:rsidRDefault="2F8B5663" w:rsidP="00610AF9">
      <w:pPr>
        <w:spacing w:line="240" w:lineRule="auto"/>
      </w:pPr>
      <w:r w:rsidRPr="5CF0C50E">
        <w:rPr>
          <w:b/>
          <w:bCs/>
        </w:rPr>
        <w:t>2</w:t>
      </w:r>
      <w:r w:rsidR="007672EA">
        <w:rPr>
          <w:b/>
          <w:bCs/>
        </w:rPr>
        <w:t>4</w:t>
      </w:r>
      <w:r w:rsidR="00475537">
        <w:t xml:space="preserve"> Do you </w:t>
      </w:r>
      <w:r w:rsidR="52F649C5">
        <w:t xml:space="preserve">currently </w:t>
      </w:r>
      <w:r w:rsidR="00475537">
        <w:t xml:space="preserve">offer after school </w:t>
      </w:r>
      <w:r w:rsidR="20FAD11A">
        <w:t>provision</w:t>
      </w:r>
      <w:r w:rsidR="00475537">
        <w:t xml:space="preserve">? </w:t>
      </w:r>
    </w:p>
    <w:p w14:paraId="59E484B9" w14:textId="356D52F2" w:rsidR="4A4DE758" w:rsidRDefault="4A4DE758" w:rsidP="4A4DE758">
      <w:pPr>
        <w:spacing w:line="240" w:lineRule="auto"/>
      </w:pPr>
    </w:p>
    <w:p w14:paraId="2E75B940" w14:textId="785BEABF" w:rsidR="4021397D" w:rsidRDefault="7B635AEE" w:rsidP="4A4DE758">
      <w:pPr>
        <w:spacing w:line="240" w:lineRule="auto"/>
      </w:pPr>
      <w:r w:rsidRPr="5CF0C50E">
        <w:rPr>
          <w:b/>
          <w:bCs/>
        </w:rPr>
        <w:t>2</w:t>
      </w:r>
      <w:r w:rsidR="007672EA">
        <w:rPr>
          <w:b/>
          <w:bCs/>
        </w:rPr>
        <w:t>5</w:t>
      </w:r>
      <w:r w:rsidR="2FD8B231">
        <w:t xml:space="preserve"> Are you looking to expand your </w:t>
      </w:r>
      <w:r w:rsidR="09BEB990">
        <w:t>after-school</w:t>
      </w:r>
      <w:r w:rsidR="236A31A2">
        <w:t xml:space="preserve"> provision?</w:t>
      </w:r>
    </w:p>
    <w:p w14:paraId="31713EED" w14:textId="49B0DF42" w:rsidR="2FD8B231" w:rsidRDefault="2FD8B231" w:rsidP="4A4DE758">
      <w:pPr>
        <w:spacing w:line="240" w:lineRule="auto"/>
      </w:pPr>
      <w:r>
        <w:lastRenderedPageBreak/>
        <w:t xml:space="preserve"> </w:t>
      </w:r>
    </w:p>
    <w:p w14:paraId="29675F48" w14:textId="22033CD2" w:rsidR="18318473" w:rsidRDefault="22C51071" w:rsidP="4A4DE758">
      <w:pPr>
        <w:spacing w:line="240" w:lineRule="auto"/>
        <w:rPr>
          <w:i/>
        </w:rPr>
      </w:pPr>
      <w:r w:rsidRPr="40AA8C18">
        <w:rPr>
          <w:b/>
          <w:i/>
        </w:rPr>
        <w:t>2</w:t>
      </w:r>
      <w:r w:rsidR="00FB6F20">
        <w:rPr>
          <w:b/>
          <w:i/>
        </w:rPr>
        <w:t>6</w:t>
      </w:r>
      <w:r w:rsidR="18318473" w:rsidRPr="40AA8C18">
        <w:rPr>
          <w:i/>
        </w:rPr>
        <w:t xml:space="preserve"> </w:t>
      </w:r>
      <w:r w:rsidR="6C8C5AEF" w:rsidRPr="40AA8C18">
        <w:rPr>
          <w:i/>
        </w:rPr>
        <w:t>By</w:t>
      </w:r>
      <w:r w:rsidR="2FD8B231" w:rsidRPr="40AA8C18">
        <w:rPr>
          <w:i/>
        </w:rPr>
        <w:t xml:space="preserve"> how many hours each day?</w:t>
      </w:r>
    </w:p>
    <w:p w14:paraId="64E6C942" w14:textId="77777777" w:rsidR="00475537" w:rsidRPr="00610AF9" w:rsidRDefault="00475537" w:rsidP="00610AF9">
      <w:pPr>
        <w:spacing w:line="240" w:lineRule="auto"/>
      </w:pPr>
    </w:p>
    <w:p w14:paraId="18360169" w14:textId="648D8A73" w:rsidR="00475537" w:rsidRPr="00610AF9" w:rsidRDefault="2CDB5373" w:rsidP="00610AF9">
      <w:pPr>
        <w:spacing w:line="240" w:lineRule="auto"/>
      </w:pPr>
      <w:r w:rsidRPr="5CF0C50E">
        <w:rPr>
          <w:b/>
          <w:bCs/>
        </w:rPr>
        <w:t>2</w:t>
      </w:r>
      <w:r w:rsidR="00FB6F20">
        <w:rPr>
          <w:b/>
          <w:bCs/>
        </w:rPr>
        <w:t>7</w:t>
      </w:r>
      <w:r w:rsidR="0EF33274" w:rsidRPr="5CF0C50E">
        <w:rPr>
          <w:b/>
          <w:bCs/>
        </w:rPr>
        <w:t xml:space="preserve"> </w:t>
      </w:r>
      <w:r w:rsidR="00475537">
        <w:t xml:space="preserve">How many new places will be created? </w:t>
      </w:r>
    </w:p>
    <w:p w14:paraId="6A581286" w14:textId="36E975B8" w:rsidR="00D271E4" w:rsidRPr="00610AF9" w:rsidRDefault="00846B9D" w:rsidP="00610AF9">
      <w:pPr>
        <w:pStyle w:val="ListParagraph"/>
        <w:numPr>
          <w:ilvl w:val="0"/>
          <w:numId w:val="11"/>
        </w:numPr>
        <w:spacing w:line="240" w:lineRule="auto"/>
      </w:pPr>
      <w:r w:rsidRPr="00610AF9">
        <w:t>1-3</w:t>
      </w:r>
    </w:p>
    <w:p w14:paraId="3DFC13B1" w14:textId="03E872CE" w:rsidR="00846B9D" w:rsidRPr="00610AF9" w:rsidRDefault="00846B9D" w:rsidP="00610AF9">
      <w:pPr>
        <w:pStyle w:val="ListParagraph"/>
        <w:numPr>
          <w:ilvl w:val="0"/>
          <w:numId w:val="11"/>
        </w:numPr>
        <w:spacing w:line="240" w:lineRule="auto"/>
      </w:pPr>
      <w:r w:rsidRPr="00610AF9">
        <w:t>4-6</w:t>
      </w:r>
    </w:p>
    <w:p w14:paraId="2CA0821B" w14:textId="5C18E322" w:rsidR="00846B9D" w:rsidRPr="00610AF9" w:rsidRDefault="00846B9D" w:rsidP="00610AF9">
      <w:pPr>
        <w:pStyle w:val="ListParagraph"/>
        <w:numPr>
          <w:ilvl w:val="0"/>
          <w:numId w:val="11"/>
        </w:numPr>
        <w:spacing w:line="240" w:lineRule="auto"/>
      </w:pPr>
      <w:r w:rsidRPr="00610AF9">
        <w:t>7-10</w:t>
      </w:r>
    </w:p>
    <w:p w14:paraId="26922F61" w14:textId="2356DCF4" w:rsidR="00846B9D" w:rsidRPr="00610AF9" w:rsidRDefault="00846B9D" w:rsidP="00610AF9">
      <w:pPr>
        <w:pStyle w:val="ListParagraph"/>
        <w:numPr>
          <w:ilvl w:val="0"/>
          <w:numId w:val="11"/>
        </w:numPr>
        <w:spacing w:line="240" w:lineRule="auto"/>
      </w:pPr>
      <w:r w:rsidRPr="00610AF9">
        <w:t>10-15</w:t>
      </w:r>
    </w:p>
    <w:p w14:paraId="501AFBA8" w14:textId="1FA9A10C" w:rsidR="00846B9D" w:rsidRPr="00610AF9" w:rsidRDefault="00846B9D" w:rsidP="00610AF9">
      <w:pPr>
        <w:pStyle w:val="ListParagraph"/>
        <w:numPr>
          <w:ilvl w:val="0"/>
          <w:numId w:val="11"/>
        </w:numPr>
        <w:spacing w:line="240" w:lineRule="auto"/>
      </w:pPr>
      <w:r w:rsidRPr="00610AF9">
        <w:t>16-20</w:t>
      </w:r>
    </w:p>
    <w:p w14:paraId="4FC1739C" w14:textId="5A4FFA5A" w:rsidR="00846B9D" w:rsidRPr="00610AF9" w:rsidRDefault="00846B9D" w:rsidP="00610AF9">
      <w:pPr>
        <w:pStyle w:val="ListParagraph"/>
        <w:numPr>
          <w:ilvl w:val="0"/>
          <w:numId w:val="11"/>
        </w:numPr>
        <w:spacing w:line="240" w:lineRule="auto"/>
      </w:pPr>
      <w:r w:rsidRPr="00610AF9">
        <w:t>21-25</w:t>
      </w:r>
    </w:p>
    <w:p w14:paraId="57DC558B" w14:textId="1AF281CF" w:rsidR="00846B9D" w:rsidRPr="00610AF9" w:rsidRDefault="00846B9D" w:rsidP="00610AF9">
      <w:pPr>
        <w:pStyle w:val="ListParagraph"/>
        <w:numPr>
          <w:ilvl w:val="0"/>
          <w:numId w:val="11"/>
        </w:numPr>
        <w:spacing w:line="240" w:lineRule="auto"/>
      </w:pPr>
      <w:r w:rsidRPr="00610AF9">
        <w:t>26-30</w:t>
      </w:r>
    </w:p>
    <w:p w14:paraId="6AC5BF72" w14:textId="01BBDBB4" w:rsidR="00846B9D" w:rsidRPr="00610AF9" w:rsidRDefault="00846B9D" w:rsidP="00610AF9">
      <w:pPr>
        <w:pStyle w:val="ListParagraph"/>
        <w:numPr>
          <w:ilvl w:val="0"/>
          <w:numId w:val="11"/>
        </w:numPr>
        <w:spacing w:line="240" w:lineRule="auto"/>
      </w:pPr>
      <w:r w:rsidRPr="00610AF9">
        <w:t>31-4</w:t>
      </w:r>
      <w:r w:rsidR="00647ED2" w:rsidRPr="00610AF9">
        <w:t>0</w:t>
      </w:r>
    </w:p>
    <w:p w14:paraId="4D958D99" w14:textId="2C020CFE" w:rsidR="00647ED2" w:rsidRPr="00610AF9" w:rsidRDefault="00647ED2" w:rsidP="00610AF9">
      <w:pPr>
        <w:pStyle w:val="ListParagraph"/>
        <w:numPr>
          <w:ilvl w:val="0"/>
          <w:numId w:val="11"/>
        </w:numPr>
        <w:spacing w:line="240" w:lineRule="auto"/>
      </w:pPr>
      <w:r w:rsidRPr="00610AF9">
        <w:t>40-50</w:t>
      </w:r>
    </w:p>
    <w:p w14:paraId="15792E23" w14:textId="39E9C802" w:rsidR="00647ED2" w:rsidRDefault="00647ED2" w:rsidP="00610AF9">
      <w:pPr>
        <w:pStyle w:val="ListParagraph"/>
        <w:numPr>
          <w:ilvl w:val="0"/>
          <w:numId w:val="11"/>
        </w:numPr>
        <w:spacing w:line="240" w:lineRule="auto"/>
      </w:pPr>
      <w:r w:rsidRPr="00610AF9">
        <w:t>5</w:t>
      </w:r>
      <w:r w:rsidR="001C39A8">
        <w:t>0-70</w:t>
      </w:r>
    </w:p>
    <w:p w14:paraId="2BD1C1B4" w14:textId="6113C52D" w:rsidR="001C39A8" w:rsidRDefault="001C39A8" w:rsidP="00610AF9">
      <w:pPr>
        <w:pStyle w:val="ListParagraph"/>
        <w:numPr>
          <w:ilvl w:val="0"/>
          <w:numId w:val="11"/>
        </w:numPr>
        <w:spacing w:line="240" w:lineRule="auto"/>
      </w:pPr>
      <w:r>
        <w:t>70-90</w:t>
      </w:r>
    </w:p>
    <w:p w14:paraId="28FA829B" w14:textId="1531ABF0" w:rsidR="001C39A8" w:rsidRDefault="001C39A8" w:rsidP="00610AF9">
      <w:pPr>
        <w:pStyle w:val="ListParagraph"/>
        <w:numPr>
          <w:ilvl w:val="0"/>
          <w:numId w:val="11"/>
        </w:numPr>
        <w:spacing w:line="240" w:lineRule="auto"/>
      </w:pPr>
      <w:r>
        <w:t>90-100</w:t>
      </w:r>
    </w:p>
    <w:p w14:paraId="19D56A5B" w14:textId="7EDAC7FD" w:rsidR="001C39A8" w:rsidRPr="00610AF9" w:rsidRDefault="001C39A8" w:rsidP="00610AF9">
      <w:pPr>
        <w:pStyle w:val="ListParagraph"/>
        <w:numPr>
          <w:ilvl w:val="0"/>
          <w:numId w:val="11"/>
        </w:numPr>
        <w:spacing w:line="240" w:lineRule="auto"/>
      </w:pPr>
      <w:r>
        <w:t>100+</w:t>
      </w:r>
    </w:p>
    <w:p w14:paraId="53614E90" w14:textId="77777777" w:rsidR="00D271E4" w:rsidRPr="00610AF9" w:rsidRDefault="00D271E4" w:rsidP="00610AF9">
      <w:pPr>
        <w:spacing w:line="240" w:lineRule="auto"/>
      </w:pPr>
    </w:p>
    <w:p w14:paraId="5EC61552" w14:textId="5D83511F" w:rsidR="00475537" w:rsidRPr="00610AF9" w:rsidRDefault="71BD76B2" w:rsidP="5CF0C50E">
      <w:pPr>
        <w:spacing w:line="240" w:lineRule="auto"/>
      </w:pPr>
      <w:r w:rsidRPr="5CF0C50E">
        <w:rPr>
          <w:b/>
          <w:bCs/>
        </w:rPr>
        <w:t>2</w:t>
      </w:r>
      <w:r w:rsidR="00A7036A">
        <w:rPr>
          <w:b/>
          <w:bCs/>
        </w:rPr>
        <w:t>8</w:t>
      </w:r>
      <w:r w:rsidR="00475537" w:rsidRPr="5CF0C50E">
        <w:rPr>
          <w:b/>
          <w:bCs/>
        </w:rPr>
        <w:t xml:space="preserve"> </w:t>
      </w:r>
      <w:r w:rsidR="00475537">
        <w:t xml:space="preserve">Please tick which year group(s) you will provide wraparound provision for? </w:t>
      </w:r>
    </w:p>
    <w:p w14:paraId="57C6864C" w14:textId="778100E3" w:rsidR="003F1E6A" w:rsidRPr="00610AF9" w:rsidRDefault="007C1BE2" w:rsidP="00610AF9">
      <w:pPr>
        <w:pStyle w:val="ListParagraph"/>
        <w:numPr>
          <w:ilvl w:val="0"/>
          <w:numId w:val="10"/>
        </w:numPr>
        <w:spacing w:line="240" w:lineRule="auto"/>
      </w:pPr>
      <w:r>
        <w:t>Reception</w:t>
      </w:r>
    </w:p>
    <w:p w14:paraId="5196CD92" w14:textId="75B9A6F4" w:rsidR="007C1BE2" w:rsidRPr="00610AF9" w:rsidRDefault="007C1BE2" w:rsidP="00610AF9">
      <w:pPr>
        <w:pStyle w:val="ListParagraph"/>
        <w:numPr>
          <w:ilvl w:val="0"/>
          <w:numId w:val="10"/>
        </w:numPr>
        <w:spacing w:line="240" w:lineRule="auto"/>
      </w:pPr>
      <w:r>
        <w:t>Year 1</w:t>
      </w:r>
    </w:p>
    <w:p w14:paraId="2E41E8D7" w14:textId="5B8B98C5" w:rsidR="007C1BE2" w:rsidRPr="00610AF9" w:rsidRDefault="007C1BE2" w:rsidP="00610AF9">
      <w:pPr>
        <w:pStyle w:val="ListParagraph"/>
        <w:numPr>
          <w:ilvl w:val="0"/>
          <w:numId w:val="10"/>
        </w:numPr>
        <w:spacing w:line="240" w:lineRule="auto"/>
      </w:pPr>
      <w:r>
        <w:t>Year 2</w:t>
      </w:r>
    </w:p>
    <w:p w14:paraId="1BEBBCC4" w14:textId="6B300EB0" w:rsidR="007C1BE2" w:rsidRPr="00610AF9" w:rsidRDefault="007C1BE2" w:rsidP="00610AF9">
      <w:pPr>
        <w:pStyle w:val="ListParagraph"/>
        <w:numPr>
          <w:ilvl w:val="0"/>
          <w:numId w:val="10"/>
        </w:numPr>
        <w:spacing w:line="240" w:lineRule="auto"/>
      </w:pPr>
      <w:r>
        <w:t>Year 3</w:t>
      </w:r>
    </w:p>
    <w:p w14:paraId="00286EA8" w14:textId="6F1BCAE9" w:rsidR="007C1BE2" w:rsidRPr="00610AF9" w:rsidRDefault="007C1BE2" w:rsidP="00610AF9">
      <w:pPr>
        <w:pStyle w:val="ListParagraph"/>
        <w:numPr>
          <w:ilvl w:val="0"/>
          <w:numId w:val="10"/>
        </w:numPr>
        <w:spacing w:line="240" w:lineRule="auto"/>
      </w:pPr>
      <w:r>
        <w:t>Year 4</w:t>
      </w:r>
    </w:p>
    <w:p w14:paraId="0AEC848E" w14:textId="20E596A7" w:rsidR="007C1BE2" w:rsidRPr="00610AF9" w:rsidRDefault="007C1BE2" w:rsidP="00610AF9">
      <w:pPr>
        <w:pStyle w:val="ListParagraph"/>
        <w:numPr>
          <w:ilvl w:val="0"/>
          <w:numId w:val="10"/>
        </w:numPr>
        <w:spacing w:line="240" w:lineRule="auto"/>
      </w:pPr>
      <w:r>
        <w:t>Year 5</w:t>
      </w:r>
    </w:p>
    <w:p w14:paraId="6A2B206F" w14:textId="77777777" w:rsidR="00610AF9" w:rsidRPr="00610AF9" w:rsidRDefault="007C1BE2" w:rsidP="00610AF9">
      <w:pPr>
        <w:pStyle w:val="ListParagraph"/>
        <w:numPr>
          <w:ilvl w:val="0"/>
          <w:numId w:val="10"/>
        </w:numPr>
        <w:spacing w:line="240" w:lineRule="auto"/>
      </w:pPr>
      <w:r>
        <w:t>Year 6</w:t>
      </w:r>
    </w:p>
    <w:p w14:paraId="779161C9" w14:textId="77777777" w:rsidR="00610AF9" w:rsidRDefault="00610AF9" w:rsidP="00610AF9">
      <w:pPr>
        <w:spacing w:line="240" w:lineRule="auto"/>
        <w:rPr>
          <w:b/>
          <w:bCs/>
          <w:u w:val="single"/>
        </w:rPr>
      </w:pPr>
    </w:p>
    <w:p w14:paraId="4C1A9B3B" w14:textId="72105373" w:rsidR="5EAABFED" w:rsidRDefault="5EAABFED" w:rsidP="5CF0C50E">
      <w:pPr>
        <w:spacing w:line="240" w:lineRule="auto"/>
        <w:rPr>
          <w:b/>
          <w:bCs/>
          <w:u w:val="single"/>
        </w:rPr>
      </w:pPr>
      <w:r w:rsidRPr="5CF0C50E">
        <w:rPr>
          <w:b/>
          <w:bCs/>
          <w:u w:val="single"/>
        </w:rPr>
        <w:t>--------------------------------------------------------------------------</w:t>
      </w:r>
    </w:p>
    <w:p w14:paraId="61817EDA" w14:textId="571D89A0" w:rsidR="00475537" w:rsidRPr="00610AF9" w:rsidRDefault="00475537" w:rsidP="5CF0C50E">
      <w:pPr>
        <w:spacing w:line="240" w:lineRule="auto"/>
        <w:rPr>
          <w:b/>
          <w:bCs/>
        </w:rPr>
      </w:pPr>
      <w:r w:rsidRPr="40AA8C18">
        <w:rPr>
          <w:b/>
          <w:bCs/>
          <w:u w:val="single"/>
        </w:rPr>
        <w:t>Funding</w:t>
      </w:r>
      <w:r w:rsidRPr="40AA8C18">
        <w:rPr>
          <w:b/>
          <w:bCs/>
        </w:rPr>
        <w:t xml:space="preserve"> </w:t>
      </w:r>
    </w:p>
    <w:p w14:paraId="67DC205F" w14:textId="77777777" w:rsidR="00475537" w:rsidRPr="00610AF9" w:rsidRDefault="00475537" w:rsidP="00610AF9">
      <w:pPr>
        <w:spacing w:line="240" w:lineRule="auto"/>
      </w:pPr>
    </w:p>
    <w:p w14:paraId="2F53C11B" w14:textId="585E2568" w:rsidR="00475537" w:rsidRPr="00610AF9" w:rsidRDefault="32CCEE80" w:rsidP="00610AF9">
      <w:pPr>
        <w:spacing w:line="240" w:lineRule="auto"/>
      </w:pPr>
      <w:r w:rsidRPr="5CF0C50E">
        <w:rPr>
          <w:b/>
          <w:bCs/>
        </w:rPr>
        <w:t>2</w:t>
      </w:r>
      <w:r w:rsidR="00A7036A">
        <w:rPr>
          <w:b/>
          <w:bCs/>
        </w:rPr>
        <w:t>9</w:t>
      </w:r>
      <w:r w:rsidR="00475537" w:rsidRPr="5CF0C50E">
        <w:rPr>
          <w:b/>
          <w:bCs/>
        </w:rPr>
        <w:t xml:space="preserve"> </w:t>
      </w:r>
      <w:r w:rsidR="00475537">
        <w:t>How much funding are you applying for</w:t>
      </w:r>
      <w:r w:rsidR="199E3561">
        <w:t xml:space="preserve"> per term</w:t>
      </w:r>
      <w:r w:rsidR="00475537">
        <w:t>?</w:t>
      </w:r>
      <w:r w:rsidR="35E16F1B">
        <w:t xml:space="preserve"> (up to a max of </w:t>
      </w:r>
      <w:r w:rsidR="00C607E0">
        <w:t>£</w:t>
      </w:r>
      <w:r w:rsidR="35E16F1B">
        <w:t>10k</w:t>
      </w:r>
      <w:r w:rsidR="00C607E0">
        <w:t xml:space="preserve"> per term</w:t>
      </w:r>
      <w:r w:rsidR="00467535">
        <w:t>, will be reviewed termly through a monitoring process, will only be paid up to breakeven</w:t>
      </w:r>
      <w:r w:rsidR="35E16F1B">
        <w:t>)</w:t>
      </w:r>
    </w:p>
    <w:p w14:paraId="68E3E9C7" w14:textId="77777777" w:rsidR="00475537" w:rsidRPr="00610AF9" w:rsidRDefault="00475537" w:rsidP="00610AF9">
      <w:pPr>
        <w:spacing w:line="240" w:lineRule="auto"/>
      </w:pPr>
    </w:p>
    <w:p w14:paraId="619FB2B7" w14:textId="268C5529" w:rsidR="00475537" w:rsidRPr="00610AF9" w:rsidRDefault="00A7036A" w:rsidP="00610AF9">
      <w:pPr>
        <w:spacing w:line="240" w:lineRule="auto"/>
      </w:pPr>
      <w:r>
        <w:rPr>
          <w:b/>
          <w:bCs/>
        </w:rPr>
        <w:t>30</w:t>
      </w:r>
      <w:r w:rsidR="00475537">
        <w:t xml:space="preserve"> Where do you anticipate the revenue funding to be allocated? Tick all that apply and add the value of each</w:t>
      </w:r>
      <w:r w:rsidR="00B21E77">
        <w:t>.</w:t>
      </w:r>
    </w:p>
    <w:p w14:paraId="34B055DF" w14:textId="3F1A71DC" w:rsidR="00236139" w:rsidRPr="00610AF9" w:rsidRDefault="00236139" w:rsidP="00610AF9">
      <w:pPr>
        <w:pStyle w:val="ListParagraph"/>
        <w:numPr>
          <w:ilvl w:val="0"/>
          <w:numId w:val="5"/>
        </w:numPr>
        <w:spacing w:line="240" w:lineRule="auto"/>
        <w:rPr>
          <w:sz w:val="22"/>
          <w:szCs w:val="22"/>
        </w:rPr>
      </w:pPr>
      <w:r w:rsidRPr="00610AF9">
        <w:rPr>
          <w:sz w:val="22"/>
          <w:szCs w:val="22"/>
        </w:rPr>
        <w:t>Staff</w:t>
      </w:r>
    </w:p>
    <w:p w14:paraId="598DD0FE" w14:textId="71C1EF12" w:rsidR="00236139" w:rsidRPr="00610AF9" w:rsidRDefault="00735744" w:rsidP="00610AF9">
      <w:pPr>
        <w:pStyle w:val="ListParagraph"/>
        <w:numPr>
          <w:ilvl w:val="0"/>
          <w:numId w:val="5"/>
        </w:numPr>
        <w:spacing w:line="240" w:lineRule="auto"/>
        <w:rPr>
          <w:sz w:val="22"/>
          <w:szCs w:val="22"/>
        </w:rPr>
      </w:pPr>
      <w:r w:rsidRPr="00610AF9">
        <w:rPr>
          <w:sz w:val="22"/>
          <w:szCs w:val="22"/>
        </w:rPr>
        <w:t>Rental of premises</w:t>
      </w:r>
    </w:p>
    <w:p w14:paraId="0F8B6F31" w14:textId="2FD4004C" w:rsidR="00735744" w:rsidRPr="00610AF9" w:rsidRDefault="00735744" w:rsidP="00610AF9">
      <w:pPr>
        <w:pStyle w:val="ListParagraph"/>
        <w:numPr>
          <w:ilvl w:val="0"/>
          <w:numId w:val="5"/>
        </w:numPr>
        <w:spacing w:line="240" w:lineRule="auto"/>
        <w:rPr>
          <w:sz w:val="22"/>
          <w:szCs w:val="22"/>
        </w:rPr>
      </w:pPr>
      <w:r w:rsidRPr="00610AF9">
        <w:rPr>
          <w:sz w:val="22"/>
          <w:szCs w:val="22"/>
        </w:rPr>
        <w:t>Resources</w:t>
      </w:r>
    </w:p>
    <w:p w14:paraId="7255E7BF" w14:textId="7DB7E3FD" w:rsidR="00735744" w:rsidRPr="00610AF9" w:rsidRDefault="00735744" w:rsidP="00610AF9">
      <w:pPr>
        <w:pStyle w:val="ListParagraph"/>
        <w:numPr>
          <w:ilvl w:val="0"/>
          <w:numId w:val="5"/>
        </w:numPr>
        <w:spacing w:line="240" w:lineRule="auto"/>
        <w:rPr>
          <w:sz w:val="22"/>
          <w:szCs w:val="22"/>
        </w:rPr>
      </w:pPr>
      <w:r w:rsidRPr="00610AF9">
        <w:rPr>
          <w:sz w:val="22"/>
          <w:szCs w:val="22"/>
        </w:rPr>
        <w:t>Consumables</w:t>
      </w:r>
    </w:p>
    <w:p w14:paraId="43891338" w14:textId="1CDA65DB" w:rsidR="00735744" w:rsidRPr="00610AF9" w:rsidRDefault="00ED3363" w:rsidP="00610AF9">
      <w:pPr>
        <w:pStyle w:val="ListParagraph"/>
        <w:numPr>
          <w:ilvl w:val="0"/>
          <w:numId w:val="5"/>
        </w:numPr>
        <w:spacing w:line="240" w:lineRule="auto"/>
        <w:rPr>
          <w:sz w:val="22"/>
          <w:szCs w:val="22"/>
        </w:rPr>
      </w:pPr>
      <w:r w:rsidRPr="00610AF9">
        <w:rPr>
          <w:sz w:val="22"/>
          <w:szCs w:val="22"/>
        </w:rPr>
        <w:t>T</w:t>
      </w:r>
      <w:r w:rsidR="00735744" w:rsidRPr="00610AF9">
        <w:rPr>
          <w:sz w:val="22"/>
          <w:szCs w:val="22"/>
        </w:rPr>
        <w:t>raining</w:t>
      </w:r>
    </w:p>
    <w:p w14:paraId="383BAC4E" w14:textId="3A15588E" w:rsidR="00ED3363" w:rsidRPr="00610AF9" w:rsidRDefault="00ED3363" w:rsidP="00610AF9">
      <w:pPr>
        <w:pStyle w:val="ListParagraph"/>
        <w:numPr>
          <w:ilvl w:val="0"/>
          <w:numId w:val="5"/>
        </w:numPr>
        <w:spacing w:line="240" w:lineRule="auto"/>
        <w:rPr>
          <w:sz w:val="22"/>
          <w:szCs w:val="22"/>
        </w:rPr>
      </w:pPr>
      <w:r w:rsidRPr="00610AF9">
        <w:rPr>
          <w:sz w:val="22"/>
          <w:szCs w:val="22"/>
        </w:rPr>
        <w:t>Recruitment</w:t>
      </w:r>
    </w:p>
    <w:p w14:paraId="0EE6725A" w14:textId="455607B4" w:rsidR="00ED3363" w:rsidRPr="00610AF9" w:rsidRDefault="00ED3363" w:rsidP="00610AF9">
      <w:pPr>
        <w:pStyle w:val="ListParagraph"/>
        <w:numPr>
          <w:ilvl w:val="0"/>
          <w:numId w:val="5"/>
        </w:numPr>
        <w:spacing w:line="240" w:lineRule="auto"/>
        <w:rPr>
          <w:sz w:val="22"/>
          <w:szCs w:val="22"/>
        </w:rPr>
      </w:pPr>
      <w:r w:rsidRPr="00610AF9">
        <w:rPr>
          <w:sz w:val="22"/>
          <w:szCs w:val="22"/>
        </w:rPr>
        <w:t xml:space="preserve">Other – free text box. </w:t>
      </w:r>
    </w:p>
    <w:p w14:paraId="4EE68949" w14:textId="77777777" w:rsidR="00236139" w:rsidRPr="00610AF9" w:rsidRDefault="00236139" w:rsidP="00610AF9">
      <w:pPr>
        <w:spacing w:line="240" w:lineRule="auto"/>
      </w:pPr>
    </w:p>
    <w:p w14:paraId="7B28740C" w14:textId="09042B64" w:rsidR="00023810" w:rsidRPr="00610AF9" w:rsidRDefault="065A9895" w:rsidP="00610AF9">
      <w:pPr>
        <w:spacing w:line="240" w:lineRule="auto"/>
      </w:pPr>
      <w:r w:rsidRPr="5CF0C50E">
        <w:rPr>
          <w:b/>
          <w:bCs/>
        </w:rPr>
        <w:t>3</w:t>
      </w:r>
      <w:r w:rsidR="00A7036A">
        <w:rPr>
          <w:b/>
          <w:bCs/>
        </w:rPr>
        <w:t>1</w:t>
      </w:r>
      <w:r w:rsidR="00475537" w:rsidRPr="5CF0C50E">
        <w:rPr>
          <w:b/>
          <w:bCs/>
        </w:rPr>
        <w:t xml:space="preserve"> </w:t>
      </w:r>
      <w:r w:rsidR="00475537">
        <w:t xml:space="preserve">When </w:t>
      </w:r>
      <w:r w:rsidR="53E838B9">
        <w:t>will the wraparound provision</w:t>
      </w:r>
      <w:r w:rsidR="00475537">
        <w:t xml:space="preserve"> </w:t>
      </w:r>
      <w:r w:rsidR="7F6E0C3F">
        <w:t>start</w:t>
      </w:r>
      <w:r w:rsidR="00475537">
        <w:t xml:space="preserve">? </w:t>
      </w:r>
    </w:p>
    <w:p w14:paraId="764FFB24" w14:textId="3DCB70EF" w:rsidR="00A94478" w:rsidRPr="00610AF9" w:rsidRDefault="1ABF2B56" w:rsidP="5CF0C50E">
      <w:pPr>
        <w:spacing w:line="240" w:lineRule="auto"/>
        <w:rPr>
          <w:b/>
          <w:bCs/>
          <w:u w:val="single"/>
        </w:rPr>
      </w:pPr>
      <w:r w:rsidRPr="5CF0C50E">
        <w:rPr>
          <w:b/>
          <w:bCs/>
          <w:u w:val="single"/>
        </w:rPr>
        <w:t>-------------------------</w:t>
      </w:r>
      <w:r w:rsidR="34B7F59C" w:rsidRPr="5CF0C50E">
        <w:rPr>
          <w:b/>
          <w:bCs/>
          <w:u w:val="single"/>
        </w:rPr>
        <w:t>--------------------------</w:t>
      </w:r>
      <w:r w:rsidR="54E8813F" w:rsidRPr="5CF0C50E">
        <w:rPr>
          <w:b/>
          <w:bCs/>
          <w:u w:val="single"/>
        </w:rPr>
        <w:t>-------------</w:t>
      </w:r>
      <w:r w:rsidR="73DA0433" w:rsidRPr="5CF0C50E">
        <w:rPr>
          <w:b/>
          <w:bCs/>
          <w:u w:val="single"/>
        </w:rPr>
        <w:t>----------</w:t>
      </w:r>
    </w:p>
    <w:p w14:paraId="5B0D9B2A" w14:textId="6BE7CC8E" w:rsidR="34B7F59C" w:rsidRDefault="34B7F59C" w:rsidP="5CF0C50E">
      <w:pPr>
        <w:spacing w:line="240" w:lineRule="auto"/>
        <w:rPr>
          <w:b/>
          <w:bCs/>
          <w:u w:val="single"/>
        </w:rPr>
      </w:pPr>
      <w:r w:rsidRPr="5CF0C50E">
        <w:rPr>
          <w:b/>
          <w:bCs/>
          <w:u w:val="single"/>
        </w:rPr>
        <w:t>Service Delivery</w:t>
      </w:r>
    </w:p>
    <w:p w14:paraId="6CEDC951" w14:textId="7170A313" w:rsidR="5CF0C50E" w:rsidRDefault="5CF0C50E" w:rsidP="5CF0C50E">
      <w:pPr>
        <w:spacing w:line="240" w:lineRule="auto"/>
        <w:rPr>
          <w:u w:val="single"/>
        </w:rPr>
      </w:pPr>
    </w:p>
    <w:p w14:paraId="445C9630" w14:textId="0ED613C0" w:rsidR="1ABF2B56" w:rsidRDefault="1ABF2B56" w:rsidP="5CF0C50E">
      <w:pPr>
        <w:spacing w:line="240" w:lineRule="auto"/>
      </w:pPr>
      <w:r w:rsidRPr="5CF0C50E">
        <w:rPr>
          <w:b/>
          <w:bCs/>
        </w:rPr>
        <w:t>3</w:t>
      </w:r>
      <w:r w:rsidR="005D59B1">
        <w:rPr>
          <w:b/>
          <w:bCs/>
        </w:rPr>
        <w:t>2</w:t>
      </w:r>
      <w:r w:rsidR="343024AD" w:rsidRPr="5CF0C50E">
        <w:rPr>
          <w:b/>
          <w:bCs/>
        </w:rPr>
        <w:t xml:space="preserve"> </w:t>
      </w:r>
      <w:r w:rsidRPr="5CF0C50E">
        <w:rPr>
          <w:b/>
          <w:bCs/>
        </w:rPr>
        <w:t>Mobilisation</w:t>
      </w:r>
    </w:p>
    <w:p w14:paraId="10F1F29D" w14:textId="749AA771" w:rsidR="1ABF2B56" w:rsidRDefault="1ABF2B56" w:rsidP="5CF0C50E">
      <w:pPr>
        <w:spacing w:line="240" w:lineRule="auto"/>
      </w:pPr>
      <w:r>
        <w:lastRenderedPageBreak/>
        <w:t xml:space="preserve">Please provide </w:t>
      </w:r>
      <w:proofErr w:type="gramStart"/>
      <w:r>
        <w:t xml:space="preserve">a </w:t>
      </w:r>
      <w:r w:rsidR="00B543ED">
        <w:t xml:space="preserve">brief </w:t>
      </w:r>
      <w:r>
        <w:t>summary</w:t>
      </w:r>
      <w:proofErr w:type="gramEnd"/>
      <w:r>
        <w:t xml:space="preserve"> of how service delivery will be mobilised. Further detail to be included in your business plan. Please see criteria for further information</w:t>
      </w:r>
      <w:r w:rsidR="24C5CA8D">
        <w:t xml:space="preserve"> for mobilisation</w:t>
      </w:r>
      <w:r w:rsidR="70F4D1ED">
        <w:t>:</w:t>
      </w:r>
    </w:p>
    <w:p w14:paraId="4FB29A4B" w14:textId="2CA69B51" w:rsidR="1ABF2B56" w:rsidRDefault="1ABF2B56" w:rsidP="5CF0C50E">
      <w:pPr>
        <w:spacing w:line="240" w:lineRule="auto"/>
        <w:rPr>
          <w:lang w:eastAsia="en-GB"/>
        </w:rPr>
      </w:pPr>
      <w:del w:id="0" w:author="Nicole Conlon - EYCC Children's Community Development Lead" w:date="2024-04-23T15:40:00Z">
        <w:r w:rsidRPr="5CF0C50E">
          <w:rPr>
            <w:color w:val="2B579A"/>
          </w:rPr>
          <w:fldChar w:fldCharType="begin"/>
        </w:r>
        <w:r>
          <w:delInstrText>HYPERLINK "https://consultations.essex.gov.uk/pbi/early-years-funding-application/" \l "question-2024-02-19-8953952206-factbanksubquestion-1708358021-41"</w:delInstrText>
        </w:r>
        <w:r w:rsidRPr="5CF0C50E">
          <w:rPr>
            <w:color w:val="2B579A"/>
          </w:rPr>
        </w:r>
        <w:r w:rsidRPr="5CF0C50E">
          <w:rPr>
            <w:color w:val="2B579A"/>
          </w:rPr>
          <w:fldChar w:fldCharType="separate"/>
        </w:r>
      </w:del>
      <w:r w:rsidRPr="5CF0C50E">
        <w:rPr>
          <w:rFonts w:eastAsia="Times New Roman"/>
          <w:color w:val="0000FF"/>
          <w:sz w:val="22"/>
          <w:szCs w:val="22"/>
          <w:u w:val="single"/>
          <w:lang w:eastAsia="en-GB"/>
        </w:rPr>
        <w:t>Criteria information</w:t>
      </w:r>
      <w:r w:rsidRPr="5CF0C50E">
        <w:rPr>
          <w:lang w:eastAsia="en-GB"/>
        </w:rPr>
        <w:t>:</w:t>
      </w:r>
      <w:r w:rsidRPr="5CF0C50E">
        <w:rPr>
          <w:rFonts w:eastAsia="Times New Roman"/>
          <w:color w:val="0000FF"/>
          <w:sz w:val="22"/>
          <w:szCs w:val="22"/>
          <w:u w:val="single"/>
          <w:lang w:eastAsia="en-GB"/>
        </w:rPr>
        <w:fldChar w:fldCharType="end"/>
      </w:r>
    </w:p>
    <w:p w14:paraId="406B2F3C" w14:textId="172BDEB6" w:rsidR="1ABF2B56" w:rsidRDefault="1ABF2B56" w:rsidP="5CF0C50E">
      <w:pPr>
        <w:spacing w:line="240" w:lineRule="auto"/>
        <w:ind w:firstLine="360"/>
        <w:rPr>
          <w:rFonts w:eastAsia="Times New Roman"/>
          <w:color w:val="000000" w:themeColor="text1"/>
          <w:sz w:val="22"/>
          <w:szCs w:val="22"/>
          <w:lang w:eastAsia="en-GB"/>
        </w:rPr>
      </w:pPr>
      <w:r w:rsidRPr="5CF0C50E">
        <w:rPr>
          <w:rFonts w:eastAsia="Times New Roman"/>
          <w:color w:val="000000" w:themeColor="text1"/>
          <w:sz w:val="22"/>
          <w:szCs w:val="22"/>
          <w:lang w:eastAsia="en-GB"/>
        </w:rPr>
        <w:t>Where applicable, please demonstrate the following points:</w:t>
      </w:r>
    </w:p>
    <w:p w14:paraId="6EA7AE72" w14:textId="1F5ACBDB" w:rsidR="1ABF2B56" w:rsidRDefault="1ABF2B56" w:rsidP="5CF0C50E">
      <w:pPr>
        <w:numPr>
          <w:ilvl w:val="0"/>
          <w:numId w:val="6"/>
        </w:numPr>
        <w:spacing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Research that demonstrates local knowledge and need</w:t>
      </w:r>
    </w:p>
    <w:p w14:paraId="2F9E1E8F" w14:textId="5B54F2B6"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xml:space="preserve">Capacity within the organisation to expand and </w:t>
      </w:r>
      <w:proofErr w:type="gramStart"/>
      <w:r w:rsidRPr="5CF0C50E">
        <w:rPr>
          <w:rFonts w:eastAsia="Times New Roman"/>
          <w:color w:val="000000" w:themeColor="text1"/>
          <w:sz w:val="22"/>
          <w:szCs w:val="22"/>
          <w:lang w:eastAsia="en-GB"/>
        </w:rPr>
        <w:t>mobilise</w:t>
      </w:r>
      <w:proofErr w:type="gramEnd"/>
    </w:p>
    <w:p w14:paraId="2823DCF9" w14:textId="692ABD1F"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Risks and issues</w:t>
      </w:r>
    </w:p>
    <w:p w14:paraId="0ACE74A1" w14:textId="2B772871"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Timescales for delivery</w:t>
      </w:r>
    </w:p>
    <w:p w14:paraId="61C964A0" w14:textId="1DD9B1F4"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Any changes to legal structure or governance</w:t>
      </w:r>
    </w:p>
    <w:p w14:paraId="6D007487" w14:textId="418F7109"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Staff recruitment to support this provision</w:t>
      </w:r>
      <w:r w:rsidR="43FE49E0" w:rsidRPr="5CF0C50E">
        <w:rPr>
          <w:rFonts w:eastAsia="Times New Roman"/>
          <w:color w:val="000000" w:themeColor="text1"/>
          <w:sz w:val="22"/>
          <w:szCs w:val="22"/>
          <w:lang w:eastAsia="en-GB"/>
        </w:rPr>
        <w:t xml:space="preserve"> </w:t>
      </w:r>
      <w:r w:rsidRPr="5CF0C50E">
        <w:rPr>
          <w:rFonts w:eastAsia="Times New Roman"/>
          <w:color w:val="000000" w:themeColor="text1"/>
          <w:sz w:val="22"/>
          <w:szCs w:val="22"/>
          <w:lang w:eastAsia="en-GB"/>
        </w:rPr>
        <w:t xml:space="preserve">Proposed Staffing </w:t>
      </w:r>
      <w:proofErr w:type="gramStart"/>
      <w:r w:rsidRPr="5CF0C50E">
        <w:rPr>
          <w:rFonts w:eastAsia="Times New Roman"/>
          <w:color w:val="000000" w:themeColor="text1"/>
          <w:sz w:val="22"/>
          <w:szCs w:val="22"/>
          <w:lang w:eastAsia="en-GB"/>
        </w:rPr>
        <w:t>structure</w:t>
      </w:r>
      <w:proofErr w:type="gramEnd"/>
    </w:p>
    <w:p w14:paraId="2F5B2D06" w14:textId="4107A5A2"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Marketing</w:t>
      </w:r>
    </w:p>
    <w:p w14:paraId="4F6C89F2" w14:textId="4621E868"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Installation of equipment and resources</w:t>
      </w:r>
    </w:p>
    <w:p w14:paraId="10CFE5E8" w14:textId="77DB3B1A" w:rsidR="5CF0C50E" w:rsidRPr="005A4B20"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Ofsted registration</w:t>
      </w:r>
    </w:p>
    <w:p w14:paraId="5037CDD6" w14:textId="561969FF" w:rsidR="25BFF5B7" w:rsidRDefault="005D59B1" w:rsidP="5CF0C50E">
      <w:pPr>
        <w:spacing w:line="240" w:lineRule="auto"/>
        <w:rPr>
          <w:b/>
          <w:bCs/>
        </w:rPr>
      </w:pPr>
      <w:r>
        <w:rPr>
          <w:b/>
          <w:bCs/>
        </w:rPr>
        <w:t>33</w:t>
      </w:r>
      <w:r w:rsidR="1ABF2B56" w:rsidRPr="5CF0C50E">
        <w:rPr>
          <w:b/>
          <w:bCs/>
        </w:rPr>
        <w:t xml:space="preserve"> Experience </w:t>
      </w:r>
    </w:p>
    <w:p w14:paraId="23EA6B1A" w14:textId="15D661B3" w:rsidR="1ABF2B56" w:rsidRDefault="1ABF2B56" w:rsidP="5CF0C50E">
      <w:pPr>
        <w:spacing w:line="240" w:lineRule="auto"/>
      </w:pPr>
      <w:r>
        <w:t>Please summarise your previous experience of Early Years and Childcare leadership. (New providers who are unable to evidence previous experience may be offered an interview to provide detailed information about their ability to meet the specification requirements). Further detail to be included in your business plan</w:t>
      </w:r>
      <w:r w:rsidR="5AA94F01">
        <w:t>.</w:t>
      </w:r>
    </w:p>
    <w:p w14:paraId="62975FCA" w14:textId="69704504" w:rsidR="1ABF2B56" w:rsidRDefault="1ABF2B56" w:rsidP="5CF0C50E">
      <w:pPr>
        <w:spacing w:line="240" w:lineRule="auto"/>
      </w:pPr>
      <w:r>
        <w:t xml:space="preserve">Please see criteria information for further guidance. </w:t>
      </w:r>
    </w:p>
    <w:p w14:paraId="4EE9413A" w14:textId="7E901E30" w:rsidR="1ABF2B56" w:rsidRDefault="00E64A7A" w:rsidP="5CF0C50E">
      <w:pPr>
        <w:spacing w:line="240" w:lineRule="auto"/>
      </w:pPr>
      <w:hyperlink r:id="rId9" w:anchor="question-2024-02-19-0836395803-factbanksubquestion-1708359243-18">
        <w:r w:rsidR="1ABF2B56" w:rsidRPr="5CF0C50E">
          <w:rPr>
            <w:rFonts w:eastAsia="Times New Roman"/>
            <w:color w:val="0000FF"/>
            <w:u w:val="single"/>
            <w:lang w:eastAsia="en-GB"/>
          </w:rPr>
          <w:t>Criteria</w:t>
        </w:r>
      </w:hyperlink>
      <w:r w:rsidR="1ABF2B56">
        <w:t xml:space="preserve"> information:</w:t>
      </w:r>
    </w:p>
    <w:p w14:paraId="225BF0B8" w14:textId="6A84612E" w:rsidR="1ABF2B56" w:rsidRDefault="1ABF2B56" w:rsidP="00266F90">
      <w:pPr>
        <w:pStyle w:val="ListParagraph"/>
        <w:numPr>
          <w:ilvl w:val="0"/>
          <w:numId w:val="1"/>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Qualifications and training</w:t>
      </w:r>
    </w:p>
    <w:p w14:paraId="64CF55F7" w14:textId="0C5CF78F" w:rsidR="1ABF2B56" w:rsidRDefault="1ABF2B56" w:rsidP="00266F90">
      <w:pPr>
        <w:pStyle w:val="ListParagraph"/>
        <w:numPr>
          <w:ilvl w:val="0"/>
          <w:numId w:val="1"/>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Continuous Professional Development Plans</w:t>
      </w:r>
    </w:p>
    <w:p w14:paraId="1BBDFA4D" w14:textId="6D6339A0" w:rsidR="1ABF2B56" w:rsidRDefault="1ABF2B56" w:rsidP="5CF0C50E">
      <w:pPr>
        <w:pStyle w:val="ListParagraph"/>
        <w:numPr>
          <w:ilvl w:val="0"/>
          <w:numId w:val="1"/>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Previous Ofsted outcomes, where available</w:t>
      </w:r>
    </w:p>
    <w:p w14:paraId="3419438D" w14:textId="0FBC6131" w:rsidR="1ABF2B56" w:rsidRDefault="1ABF2B56" w:rsidP="5CF0C50E">
      <w:pPr>
        <w:pStyle w:val="ListParagraph"/>
        <w:numPr>
          <w:ilvl w:val="0"/>
          <w:numId w:val="1"/>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Experience of delivering the EYFS for children (from birth to 5 years where applicable).</w:t>
      </w:r>
    </w:p>
    <w:p w14:paraId="5505A207" w14:textId="77777777" w:rsidR="5CF0C50E" w:rsidRDefault="5CF0C50E" w:rsidP="5CF0C50E">
      <w:pPr>
        <w:spacing w:line="240" w:lineRule="auto"/>
        <w:rPr>
          <w:rFonts w:eastAsia="Times New Roman"/>
          <w:color w:val="000000" w:themeColor="text1"/>
          <w:sz w:val="22"/>
          <w:szCs w:val="22"/>
          <w:lang w:eastAsia="en-GB"/>
        </w:rPr>
      </w:pPr>
    </w:p>
    <w:p w14:paraId="78C7CC87" w14:textId="3FFD6739" w:rsidR="1ABF2B56" w:rsidRDefault="005D59B1" w:rsidP="5CF0C50E">
      <w:pPr>
        <w:spacing w:line="240" w:lineRule="auto"/>
        <w:rPr>
          <w:b/>
          <w:bCs/>
        </w:rPr>
      </w:pPr>
      <w:r>
        <w:rPr>
          <w:b/>
          <w:bCs/>
        </w:rPr>
        <w:t>34</w:t>
      </w:r>
      <w:r w:rsidR="1ABF2B56" w:rsidRPr="5CF0C50E">
        <w:rPr>
          <w:b/>
          <w:bCs/>
        </w:rPr>
        <w:t xml:space="preserve"> Core Values</w:t>
      </w:r>
    </w:p>
    <w:p w14:paraId="2AFBE58F" w14:textId="0F43DFA9" w:rsidR="1ABF2B56" w:rsidRDefault="1ABF2B56" w:rsidP="5CF0C50E">
      <w:pPr>
        <w:spacing w:line="240" w:lineRule="auto"/>
      </w:pPr>
      <w:r>
        <w:t>Please summarise your organisations core values and how this provision will meet the needs of all children, including those with SEND.  Further detail to be included in your business plan Please see criteria information for further guidance.</w:t>
      </w:r>
    </w:p>
    <w:p w14:paraId="36DBFDCB" w14:textId="382E4EC8" w:rsidR="1ABF2B56" w:rsidRDefault="00E64A7A" w:rsidP="5CF0C50E">
      <w:pPr>
        <w:spacing w:line="240" w:lineRule="auto"/>
      </w:pPr>
      <w:hyperlink r:id="rId10" w:anchor="question-2024-02-19-2774013682-factbanksubquestion-1708359411-68">
        <w:r w:rsidR="1ABF2B56" w:rsidRPr="5CF0C50E">
          <w:rPr>
            <w:rFonts w:eastAsia="Times New Roman"/>
            <w:color w:val="0066F5"/>
            <w:u w:val="single"/>
            <w:lang w:eastAsia="en-GB"/>
          </w:rPr>
          <w:t>Criteria</w:t>
        </w:r>
      </w:hyperlink>
      <w:r w:rsidR="1ABF2B56" w:rsidRPr="5CF0C50E">
        <w:rPr>
          <w:sz w:val="32"/>
          <w:szCs w:val="32"/>
        </w:rPr>
        <w:t xml:space="preserve"> </w:t>
      </w:r>
      <w:r w:rsidR="1ABF2B56">
        <w:t>information:</w:t>
      </w:r>
    </w:p>
    <w:p w14:paraId="28B2988F"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Parental engagement/partnership with parents</w:t>
      </w:r>
    </w:p>
    <w:p w14:paraId="6356B1A1"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Inclusion and Diversity</w:t>
      </w:r>
    </w:p>
    <w:p w14:paraId="35AE7D8F"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SEND 0-25 Code of Practice 2014</w:t>
      </w:r>
    </w:p>
    <w:p w14:paraId="23E75AB5"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Equality Act 2010</w:t>
      </w:r>
    </w:p>
    <w:p w14:paraId="698A188B"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Partnership working</w:t>
      </w:r>
    </w:p>
    <w:p w14:paraId="470D0F74"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Communication and engagement with relevant stakeholders</w:t>
      </w:r>
    </w:p>
    <w:p w14:paraId="5DEEF7C3" w14:textId="77777777" w:rsidR="5CF0C50E" w:rsidRDefault="5CF0C50E" w:rsidP="5CF0C50E">
      <w:pPr>
        <w:spacing w:line="240" w:lineRule="auto"/>
      </w:pPr>
    </w:p>
    <w:p w14:paraId="305484CC" w14:textId="6E8C8DDD" w:rsidR="5CF0C50E" w:rsidRDefault="5CF0C50E" w:rsidP="5CF0C50E">
      <w:pPr>
        <w:spacing w:line="240" w:lineRule="auto"/>
        <w:rPr>
          <w:b/>
          <w:bCs/>
        </w:rPr>
      </w:pPr>
    </w:p>
    <w:p w14:paraId="787F0410" w14:textId="54887D0F" w:rsidR="1ABF2B56" w:rsidRDefault="005D59B1" w:rsidP="5CF0C50E">
      <w:pPr>
        <w:spacing w:line="240" w:lineRule="auto"/>
        <w:rPr>
          <w:b/>
          <w:bCs/>
        </w:rPr>
      </w:pPr>
      <w:r>
        <w:rPr>
          <w:b/>
          <w:bCs/>
        </w:rPr>
        <w:t>35</w:t>
      </w:r>
      <w:r w:rsidR="1ABF2B56" w:rsidRPr="5CF0C50E">
        <w:rPr>
          <w:b/>
          <w:bCs/>
        </w:rPr>
        <w:t xml:space="preserve"> </w:t>
      </w:r>
      <w:r w:rsidR="2E5186DA" w:rsidRPr="5CF0C50E">
        <w:rPr>
          <w:b/>
          <w:bCs/>
        </w:rPr>
        <w:t>Safeguarding</w:t>
      </w:r>
    </w:p>
    <w:p w14:paraId="484A9957" w14:textId="487D0D99" w:rsidR="1ABF2B56" w:rsidRDefault="1ABF2B56" w:rsidP="5CF0C50E">
      <w:pPr>
        <w:spacing w:line="240" w:lineRule="auto"/>
      </w:pPr>
      <w:r>
        <w:t xml:space="preserve">How </w:t>
      </w:r>
      <w:r w:rsidR="27F1F932">
        <w:t>would you</w:t>
      </w:r>
      <w:r>
        <w:t xml:space="preserve"> ensure children </w:t>
      </w:r>
      <w:r w:rsidR="15C69A4A">
        <w:t>in your care are protected from harm</w:t>
      </w:r>
      <w:r>
        <w:t>?</w:t>
      </w:r>
    </w:p>
    <w:p w14:paraId="7F31FF3D" w14:textId="08E37C4A" w:rsidR="01620789" w:rsidRDefault="01620789" w:rsidP="5CF0C50E">
      <w:pPr>
        <w:spacing w:line="240" w:lineRule="auto"/>
        <w:rPr>
          <w:rFonts w:eastAsia="Times New Roman"/>
          <w:color w:val="000000" w:themeColor="text1"/>
          <w:lang w:eastAsia="en-GB"/>
        </w:rPr>
      </w:pPr>
      <w:r w:rsidRPr="5CF0C50E">
        <w:rPr>
          <w:rFonts w:eastAsia="Times New Roman"/>
          <w:color w:val="000000" w:themeColor="text1"/>
          <w:lang w:eastAsia="en-GB"/>
        </w:rPr>
        <w:t>Criteria information:</w:t>
      </w:r>
    </w:p>
    <w:p w14:paraId="3191E14B"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lang w:eastAsia="en-GB"/>
        </w:rPr>
        <w:t>·</w:t>
      </w:r>
      <w:r w:rsidRPr="5CF0C50E">
        <w:rPr>
          <w:rFonts w:eastAsiaTheme="minorEastAsia"/>
          <w:color w:val="000000" w:themeColor="text1"/>
          <w:sz w:val="22"/>
          <w:szCs w:val="22"/>
          <w:lang w:eastAsia="en-GB"/>
        </w:rPr>
        <w:t xml:space="preserve"> SET procedures</w:t>
      </w:r>
    </w:p>
    <w:p w14:paraId="1047C832"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Essex Safeguarding Children Board (ESCB)</w:t>
      </w:r>
    </w:p>
    <w:p w14:paraId="2F70B79F"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Policies and procedures</w:t>
      </w:r>
    </w:p>
    <w:p w14:paraId="77AFE2CE"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Continuous Professional Development (training)</w:t>
      </w:r>
    </w:p>
    <w:p w14:paraId="21F2DD8E"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Whistle blowing</w:t>
      </w:r>
    </w:p>
    <w:p w14:paraId="61367683"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Safer recruitment/DBS</w:t>
      </w:r>
    </w:p>
    <w:p w14:paraId="3D4D3122"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Information handling/ data protection</w:t>
      </w:r>
    </w:p>
    <w:p w14:paraId="15DE16E7" w14:textId="080A6C49" w:rsidR="5CF0C50E" w:rsidRDefault="5CF0C50E" w:rsidP="5CF0C50E">
      <w:pPr>
        <w:spacing w:line="240" w:lineRule="auto"/>
        <w:rPr>
          <w:rFonts w:eastAsia="Times New Roman"/>
          <w:color w:val="000000" w:themeColor="text1"/>
          <w:lang w:eastAsia="en-GB"/>
        </w:rPr>
      </w:pPr>
    </w:p>
    <w:p w14:paraId="57767C67" w14:textId="72EABEE5" w:rsidR="3767227D" w:rsidRDefault="3767227D" w:rsidP="5CF0C50E">
      <w:pPr>
        <w:spacing w:line="240" w:lineRule="auto"/>
        <w:rPr>
          <w:rFonts w:eastAsia="Times New Roman"/>
          <w:color w:val="000000" w:themeColor="text1"/>
          <w:lang w:eastAsia="en-GB"/>
        </w:rPr>
      </w:pPr>
      <w:r w:rsidRPr="5CF0C50E">
        <w:rPr>
          <w:rFonts w:eastAsia="Times New Roman"/>
          <w:color w:val="000000" w:themeColor="text1"/>
          <w:lang w:eastAsia="en-GB"/>
        </w:rPr>
        <w:lastRenderedPageBreak/>
        <w:t xml:space="preserve">Above list of related policies - we do not need a copy now, but we may request copies if </w:t>
      </w:r>
      <w:proofErr w:type="gramStart"/>
      <w:r w:rsidRPr="5CF0C50E">
        <w:rPr>
          <w:rFonts w:eastAsia="Times New Roman"/>
          <w:color w:val="000000" w:themeColor="text1"/>
          <w:lang w:eastAsia="en-GB"/>
        </w:rPr>
        <w:t>necessary</w:t>
      </w:r>
      <w:proofErr w:type="gramEnd"/>
    </w:p>
    <w:p w14:paraId="61B161F8" w14:textId="77777777" w:rsidR="00A94478" w:rsidRPr="00610AF9" w:rsidRDefault="00A94478" w:rsidP="00610AF9">
      <w:pPr>
        <w:spacing w:line="240" w:lineRule="auto"/>
        <w:rPr>
          <w:u w:val="single"/>
        </w:rPr>
      </w:pPr>
    </w:p>
    <w:p w14:paraId="75CEA785" w14:textId="565149CD" w:rsidR="00A94478" w:rsidRPr="00610AF9" w:rsidRDefault="55E2AC69" w:rsidP="5CF0C50E">
      <w:pPr>
        <w:spacing w:line="240" w:lineRule="auto"/>
        <w:rPr>
          <w:b/>
          <w:bCs/>
          <w:u w:val="single"/>
        </w:rPr>
      </w:pPr>
      <w:r w:rsidRPr="5CF0C50E">
        <w:rPr>
          <w:b/>
          <w:bCs/>
          <w:u w:val="single"/>
        </w:rPr>
        <w:t>------------------------------------------------------</w:t>
      </w:r>
      <w:r w:rsidR="7123CE96" w:rsidRPr="5CF0C50E">
        <w:rPr>
          <w:b/>
          <w:bCs/>
          <w:u w:val="single"/>
        </w:rPr>
        <w:t>-----------</w:t>
      </w:r>
      <w:r w:rsidRPr="5CF0C50E">
        <w:rPr>
          <w:b/>
          <w:bCs/>
          <w:u w:val="single"/>
        </w:rPr>
        <w:t>----</w:t>
      </w:r>
    </w:p>
    <w:p w14:paraId="70C07261" w14:textId="37A2863B" w:rsidR="00364D0C" w:rsidRPr="00C82894" w:rsidRDefault="00977578" w:rsidP="00610AF9">
      <w:pPr>
        <w:spacing w:line="240" w:lineRule="auto"/>
        <w:rPr>
          <w:b/>
          <w:bCs/>
        </w:rPr>
      </w:pPr>
      <w:r w:rsidRPr="5CF0C50E">
        <w:rPr>
          <w:b/>
          <w:bCs/>
          <w:u w:val="single"/>
        </w:rPr>
        <w:t>Permissions &amp; Required Supporting Evidence</w:t>
      </w:r>
      <w:r w:rsidRPr="5CF0C50E">
        <w:rPr>
          <w:b/>
          <w:bCs/>
        </w:rPr>
        <w:t xml:space="preserve"> </w:t>
      </w:r>
    </w:p>
    <w:p w14:paraId="30EF8421" w14:textId="77777777" w:rsidR="00A94478" w:rsidRPr="00610AF9" w:rsidRDefault="00A94478" w:rsidP="00610AF9">
      <w:pPr>
        <w:spacing w:line="240" w:lineRule="auto"/>
      </w:pPr>
    </w:p>
    <w:p w14:paraId="22BEFF9C" w14:textId="158E8057" w:rsidR="00CA1C75" w:rsidRPr="00610AF9" w:rsidRDefault="005D59B1" w:rsidP="00610AF9">
      <w:pPr>
        <w:spacing w:line="240" w:lineRule="auto"/>
      </w:pPr>
      <w:r>
        <w:rPr>
          <w:b/>
          <w:bCs/>
        </w:rPr>
        <w:t>36</w:t>
      </w:r>
      <w:r w:rsidR="00977578">
        <w:t xml:space="preserve"> Is the Freeholder of the building or land Essex County Council</w:t>
      </w:r>
      <w:r w:rsidR="00CA1C75">
        <w:t>’s</w:t>
      </w:r>
      <w:r w:rsidR="00977578">
        <w:t xml:space="preserve">? </w:t>
      </w:r>
    </w:p>
    <w:p w14:paraId="1931598A" w14:textId="77777777" w:rsidR="00364D0C" w:rsidRPr="00610AF9" w:rsidRDefault="00364D0C" w:rsidP="00610AF9">
      <w:pPr>
        <w:spacing w:line="240" w:lineRule="auto"/>
      </w:pPr>
    </w:p>
    <w:p w14:paraId="280C55A3" w14:textId="2B6E0C17" w:rsidR="00977578" w:rsidRPr="00610AF9" w:rsidRDefault="005D59B1" w:rsidP="00610AF9">
      <w:pPr>
        <w:spacing w:line="240" w:lineRule="auto"/>
      </w:pPr>
      <w:r>
        <w:rPr>
          <w:b/>
          <w:bCs/>
        </w:rPr>
        <w:t>37</w:t>
      </w:r>
      <w:r w:rsidR="00977578">
        <w:t xml:space="preserve"> Do you have </w:t>
      </w:r>
      <w:proofErr w:type="gramStart"/>
      <w:r w:rsidR="00977578">
        <w:t>all of</w:t>
      </w:r>
      <w:proofErr w:type="gramEnd"/>
      <w:r w:rsidR="00977578">
        <w:t xml:space="preserve"> the following permissions in place? (where applicable) </w:t>
      </w:r>
    </w:p>
    <w:p w14:paraId="2B3F24F6" w14:textId="77777777" w:rsidR="00364D0C" w:rsidRPr="00610AF9" w:rsidRDefault="00364D0C" w:rsidP="00610AF9">
      <w:pPr>
        <w:spacing w:line="240" w:lineRule="auto"/>
      </w:pPr>
    </w:p>
    <w:p w14:paraId="42CFAFCA" w14:textId="4FD2F283" w:rsidR="00364D0C" w:rsidRPr="00610AF9" w:rsidRDefault="005D59B1" w:rsidP="00610AF9">
      <w:pPr>
        <w:spacing w:line="240" w:lineRule="auto"/>
      </w:pPr>
      <w:r>
        <w:rPr>
          <w:b/>
          <w:bCs/>
        </w:rPr>
        <w:t>38</w:t>
      </w:r>
      <w:r w:rsidR="00364D0C">
        <w:t xml:space="preserve"> Have you attached </w:t>
      </w:r>
      <w:proofErr w:type="gramStart"/>
      <w:r w:rsidR="00364D0C">
        <w:t>all of</w:t>
      </w:r>
      <w:proofErr w:type="gramEnd"/>
      <w:r w:rsidR="00364D0C">
        <w:t xml:space="preserve"> the required information? </w:t>
      </w:r>
    </w:p>
    <w:p w14:paraId="2A15E492" w14:textId="7EF00B5D" w:rsidR="00364D0C" w:rsidRPr="00E24996" w:rsidRDefault="00364D0C" w:rsidP="00610AF9">
      <w:pPr>
        <w:spacing w:line="240" w:lineRule="auto"/>
        <w:rPr>
          <w:b/>
          <w:bCs/>
        </w:rPr>
      </w:pPr>
      <w:r>
        <w:t xml:space="preserve">Please indicate which documents have been </w:t>
      </w:r>
      <w:proofErr w:type="gramStart"/>
      <w:r>
        <w:t>attached, and</w:t>
      </w:r>
      <w:proofErr w:type="gramEnd"/>
      <w:r>
        <w:t xml:space="preserve"> use the upload file function below to add any documents which are required for your application.</w:t>
      </w:r>
      <w:r w:rsidR="00DC0FB3">
        <w:t xml:space="preserve"> </w:t>
      </w:r>
      <w:r w:rsidR="00DC0FB3" w:rsidRPr="00E24996">
        <w:rPr>
          <w:b/>
          <w:bCs/>
        </w:rPr>
        <w:t xml:space="preserve">Please </w:t>
      </w:r>
      <w:r w:rsidR="009E1E6A" w:rsidRPr="00E24996">
        <w:rPr>
          <w:b/>
          <w:bCs/>
        </w:rPr>
        <w:t>ensure the documents are named</w:t>
      </w:r>
      <w:r w:rsidR="00E24996">
        <w:rPr>
          <w:b/>
          <w:bCs/>
        </w:rPr>
        <w:t xml:space="preserve"> eg</w:t>
      </w:r>
      <w:r w:rsidR="00884CEC" w:rsidRPr="00E24996">
        <w:rPr>
          <w:b/>
          <w:bCs/>
        </w:rPr>
        <w:t xml:space="preserve"> Business Plan, Cashflow</w:t>
      </w:r>
      <w:r w:rsidR="00E24996">
        <w:rPr>
          <w:b/>
          <w:bCs/>
        </w:rPr>
        <w:t>.</w:t>
      </w:r>
    </w:p>
    <w:p w14:paraId="6E2B8813" w14:textId="2C16EE90" w:rsidR="00364D0C" w:rsidRPr="00610AF9" w:rsidRDefault="00364D0C" w:rsidP="00610AF9">
      <w:pPr>
        <w:spacing w:line="240" w:lineRule="auto"/>
      </w:pPr>
    </w:p>
    <w:p w14:paraId="0A53553E" w14:textId="4866C096" w:rsidR="00367500" w:rsidRDefault="00EE793B" w:rsidP="00610AF9">
      <w:pPr>
        <w:spacing w:line="240" w:lineRule="auto"/>
      </w:pPr>
      <w:r w:rsidRPr="00610AF9">
        <w:t>-</w:t>
      </w:r>
      <w:r w:rsidR="00367500">
        <w:t xml:space="preserve"> Admissions Policy</w:t>
      </w:r>
      <w:r w:rsidRPr="00610AF9">
        <w:t xml:space="preserve"> </w:t>
      </w:r>
    </w:p>
    <w:p w14:paraId="60EFD08F" w14:textId="0F764CA3" w:rsidR="00364D0C" w:rsidRPr="00610AF9" w:rsidRDefault="00367500" w:rsidP="00610AF9">
      <w:pPr>
        <w:spacing w:line="240" w:lineRule="auto"/>
      </w:pPr>
      <w:r>
        <w:t xml:space="preserve">- </w:t>
      </w:r>
      <w:r w:rsidR="00364D0C" w:rsidRPr="00610AF9">
        <w:t>Business Plan</w:t>
      </w:r>
      <w:r w:rsidR="00EE793B" w:rsidRPr="00610AF9">
        <w:t xml:space="preserve"> </w:t>
      </w:r>
    </w:p>
    <w:p w14:paraId="2CC1EF50" w14:textId="145F358A" w:rsidR="00EE793B" w:rsidRPr="00610AF9" w:rsidRDefault="00364D0C" w:rsidP="4A4DE758">
      <w:pPr>
        <w:spacing w:line="240" w:lineRule="auto"/>
        <w:rPr>
          <w:strike/>
        </w:rPr>
      </w:pPr>
      <w:r w:rsidRPr="40AA8C18">
        <w:rPr>
          <w:strike/>
        </w:rPr>
        <w:t>-</w:t>
      </w:r>
      <w:r>
        <w:t xml:space="preserve"> Lease agreeme</w:t>
      </w:r>
      <w:r w:rsidR="0060778C">
        <w:t>n</w:t>
      </w:r>
      <w:r>
        <w:t>t</w:t>
      </w:r>
      <w:r w:rsidR="008C44AE">
        <w:t xml:space="preserve"> (if applicable)</w:t>
      </w:r>
    </w:p>
    <w:p w14:paraId="74D159FA" w14:textId="7AE0551A" w:rsidR="00FB7934" w:rsidRPr="00610AF9" w:rsidDel="00E26AF3" w:rsidRDefault="00FC2797" w:rsidP="00610AF9">
      <w:pPr>
        <w:spacing w:line="240" w:lineRule="auto"/>
      </w:pPr>
      <w:r>
        <w:t xml:space="preserve">- </w:t>
      </w:r>
      <w:r w:rsidR="00364D0C">
        <w:t>Safeguarding Policy</w:t>
      </w:r>
    </w:p>
    <w:p w14:paraId="0B9C84F7" w14:textId="498611A8" w:rsidR="00FB7934" w:rsidRPr="00610AF9" w:rsidDel="00E26AF3" w:rsidRDefault="00364D0C" w:rsidP="00610AF9">
      <w:pPr>
        <w:spacing w:line="240" w:lineRule="auto"/>
      </w:pPr>
      <w:r>
        <w:t>- Staffing Structure</w:t>
      </w:r>
    </w:p>
    <w:p w14:paraId="3F00F2BA" w14:textId="6911C931" w:rsidR="00FB7934" w:rsidRPr="00610AF9" w:rsidRDefault="00364D0C" w:rsidP="00610AF9">
      <w:pPr>
        <w:spacing w:line="240" w:lineRule="auto"/>
      </w:pPr>
      <w:r>
        <w:t xml:space="preserve">- </w:t>
      </w:r>
      <w:r w:rsidR="00367500">
        <w:t>Three</w:t>
      </w:r>
      <w:r>
        <w:t xml:space="preserve"> years cashflow forecasts</w:t>
      </w:r>
    </w:p>
    <w:p w14:paraId="6B1A40F6" w14:textId="1D83E20F" w:rsidR="008A766A" w:rsidRPr="00610AF9" w:rsidRDefault="07F4B77B" w:rsidP="00610AF9">
      <w:pPr>
        <w:spacing w:line="240" w:lineRule="auto"/>
      </w:pPr>
      <w:r>
        <w:t xml:space="preserve">- Written confirmation of </w:t>
      </w:r>
      <w:r w:rsidR="72ABE0C0">
        <w:t>consent</w:t>
      </w:r>
      <w:r>
        <w:t xml:space="preserve"> from school </w:t>
      </w:r>
      <w:r w:rsidR="2C5B3768">
        <w:t>to delivery on school site</w:t>
      </w:r>
      <w:r>
        <w:t xml:space="preserve"> (if applicable)</w:t>
      </w:r>
    </w:p>
    <w:p w14:paraId="0D867880" w14:textId="716D20CD" w:rsidR="40AA8C18" w:rsidRDefault="40AA8C18" w:rsidP="40AA8C18">
      <w:pPr>
        <w:spacing w:line="240" w:lineRule="auto"/>
        <w:rPr>
          <w:b/>
          <w:bCs/>
          <w:u w:val="single"/>
        </w:rPr>
      </w:pPr>
    </w:p>
    <w:p w14:paraId="1A737AE8" w14:textId="0B264336" w:rsidR="002D6FBF" w:rsidRPr="00C82894" w:rsidRDefault="6127066F" w:rsidP="00610AF9">
      <w:pPr>
        <w:spacing w:line="240" w:lineRule="auto"/>
        <w:rPr>
          <w:b/>
          <w:bCs/>
          <w:u w:val="single"/>
        </w:rPr>
      </w:pPr>
      <w:r w:rsidRPr="5CF0C50E">
        <w:rPr>
          <w:b/>
          <w:bCs/>
          <w:u w:val="single"/>
        </w:rPr>
        <w:t>D</w:t>
      </w:r>
      <w:r w:rsidR="008A766A" w:rsidRPr="5CF0C50E">
        <w:rPr>
          <w:b/>
          <w:bCs/>
          <w:u w:val="single"/>
        </w:rPr>
        <w:t xml:space="preserve">eclaration </w:t>
      </w:r>
    </w:p>
    <w:p w14:paraId="4A789638" w14:textId="486B189A" w:rsidR="79F067C3" w:rsidRDefault="000360E7" w:rsidP="4A4DE758">
      <w:pPr>
        <w:spacing w:line="360" w:lineRule="auto"/>
      </w:pPr>
      <w:r>
        <w:rPr>
          <w:b/>
          <w:bCs/>
        </w:rPr>
        <w:t>39</w:t>
      </w:r>
      <w:r w:rsidR="79F067C3" w:rsidRPr="5CF0C50E">
        <w:rPr>
          <w:b/>
          <w:bCs/>
        </w:rPr>
        <w:t xml:space="preserve"> </w:t>
      </w:r>
      <w:r w:rsidR="79F067C3">
        <w:t>Do you declare that you have legal authority to make this application on behalf of the organisation and you have fulfilled all service specification criteria?</w:t>
      </w:r>
    </w:p>
    <w:p w14:paraId="263D0E2F" w14:textId="399E6762" w:rsidR="4A4DE758" w:rsidRDefault="4A4DE758" w:rsidP="4A4DE758">
      <w:pPr>
        <w:spacing w:line="240" w:lineRule="auto"/>
        <w:rPr>
          <w:b/>
          <w:bCs/>
          <w:u w:val="single"/>
        </w:rPr>
      </w:pPr>
    </w:p>
    <w:p w14:paraId="14477836" w14:textId="224D9505" w:rsidR="002D6FBF" w:rsidRPr="00610AF9" w:rsidRDefault="1EC8FA57" w:rsidP="00610AF9">
      <w:pPr>
        <w:spacing w:line="240" w:lineRule="auto"/>
      </w:pPr>
      <w:r w:rsidRPr="5CF0C50E">
        <w:rPr>
          <w:b/>
          <w:bCs/>
        </w:rPr>
        <w:t>4</w:t>
      </w:r>
      <w:r w:rsidR="000360E7">
        <w:rPr>
          <w:b/>
          <w:bCs/>
        </w:rPr>
        <w:t>0</w:t>
      </w:r>
      <w:r w:rsidR="002D6FBF">
        <w:t xml:space="preserve"> </w:t>
      </w:r>
      <w:r w:rsidR="008A766A">
        <w:t xml:space="preserve">Electronic Signature: </w:t>
      </w:r>
    </w:p>
    <w:p w14:paraId="17E80A08" w14:textId="11A4472E" w:rsidR="008A766A" w:rsidRPr="00610AF9" w:rsidRDefault="002D6FBF" w:rsidP="00610AF9">
      <w:pPr>
        <w:spacing w:line="240" w:lineRule="auto"/>
      </w:pPr>
      <w:r w:rsidRPr="00610AF9">
        <w:t>D</w:t>
      </w:r>
      <w:r w:rsidR="008A766A" w:rsidRPr="00610AF9">
        <w:t>ate</w:t>
      </w:r>
    </w:p>
    <w:sectPr w:rsidR="008A766A" w:rsidRPr="00610AF9" w:rsidSect="009E5750">
      <w:pgSz w:w="11906" w:h="16838"/>
      <w:pgMar w:top="1304" w:right="1134"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1B2"/>
    <w:multiLevelType w:val="hybridMultilevel"/>
    <w:tmpl w:val="4E5A3FB0"/>
    <w:lvl w:ilvl="0" w:tplc="FFFFFFFF">
      <w:start w:val="32"/>
      <w:numFmt w:val="bullet"/>
      <w:lvlText w:val="-"/>
      <w:lvlJc w:val="left"/>
      <w:pPr>
        <w:ind w:left="720" w:hanging="360"/>
      </w:pPr>
      <w:rPr>
        <w:rFonts w:ascii="Arial" w:hAnsi="Arial" w:hint="default"/>
      </w:rPr>
    </w:lvl>
    <w:lvl w:ilvl="1" w:tplc="FFFFFFFF">
      <w:numFmt w:val="bullet"/>
      <w:lvlText w:val="·"/>
      <w:lvlJc w:val="left"/>
      <w:pPr>
        <w:ind w:left="1440" w:hanging="360"/>
      </w:pPr>
      <w:rPr>
        <w:rFonts w:ascii="Lato" w:hAnsi="Lat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76645"/>
    <w:multiLevelType w:val="multilevel"/>
    <w:tmpl w:val="81DA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8AA2B"/>
    <w:multiLevelType w:val="hybridMultilevel"/>
    <w:tmpl w:val="2898B65A"/>
    <w:lvl w:ilvl="0" w:tplc="0EFACBEE">
      <w:start w:val="32"/>
      <w:numFmt w:val="bullet"/>
      <w:lvlText w:val="-"/>
      <w:lvlJc w:val="left"/>
      <w:pPr>
        <w:ind w:left="720" w:hanging="360"/>
      </w:pPr>
      <w:rPr>
        <w:rFonts w:ascii="Arial" w:hAnsi="Arial" w:hint="default"/>
      </w:rPr>
    </w:lvl>
    <w:lvl w:ilvl="1" w:tplc="F30E15B0">
      <w:start w:val="1"/>
      <w:numFmt w:val="bullet"/>
      <w:lvlText w:val="o"/>
      <w:lvlJc w:val="left"/>
      <w:pPr>
        <w:ind w:left="1440" w:hanging="360"/>
      </w:pPr>
      <w:rPr>
        <w:rFonts w:ascii="Courier New" w:hAnsi="Courier New" w:hint="default"/>
      </w:rPr>
    </w:lvl>
    <w:lvl w:ilvl="2" w:tplc="697E8868">
      <w:start w:val="1"/>
      <w:numFmt w:val="bullet"/>
      <w:lvlText w:val=""/>
      <w:lvlJc w:val="left"/>
      <w:pPr>
        <w:ind w:left="2160" w:hanging="360"/>
      </w:pPr>
      <w:rPr>
        <w:rFonts w:ascii="Wingdings" w:hAnsi="Wingdings" w:hint="default"/>
      </w:rPr>
    </w:lvl>
    <w:lvl w:ilvl="3" w:tplc="68809694">
      <w:start w:val="1"/>
      <w:numFmt w:val="bullet"/>
      <w:lvlText w:val=""/>
      <w:lvlJc w:val="left"/>
      <w:pPr>
        <w:ind w:left="2880" w:hanging="360"/>
      </w:pPr>
      <w:rPr>
        <w:rFonts w:ascii="Symbol" w:hAnsi="Symbol" w:hint="default"/>
      </w:rPr>
    </w:lvl>
    <w:lvl w:ilvl="4" w:tplc="13C27B72">
      <w:start w:val="1"/>
      <w:numFmt w:val="bullet"/>
      <w:lvlText w:val="o"/>
      <w:lvlJc w:val="left"/>
      <w:pPr>
        <w:ind w:left="3600" w:hanging="360"/>
      </w:pPr>
      <w:rPr>
        <w:rFonts w:ascii="Courier New" w:hAnsi="Courier New" w:hint="default"/>
      </w:rPr>
    </w:lvl>
    <w:lvl w:ilvl="5" w:tplc="69C08808">
      <w:start w:val="1"/>
      <w:numFmt w:val="bullet"/>
      <w:lvlText w:val=""/>
      <w:lvlJc w:val="left"/>
      <w:pPr>
        <w:ind w:left="4320" w:hanging="360"/>
      </w:pPr>
      <w:rPr>
        <w:rFonts w:ascii="Wingdings" w:hAnsi="Wingdings" w:hint="default"/>
      </w:rPr>
    </w:lvl>
    <w:lvl w:ilvl="6" w:tplc="2320EC26">
      <w:start w:val="1"/>
      <w:numFmt w:val="bullet"/>
      <w:lvlText w:val=""/>
      <w:lvlJc w:val="left"/>
      <w:pPr>
        <w:ind w:left="5040" w:hanging="360"/>
      </w:pPr>
      <w:rPr>
        <w:rFonts w:ascii="Symbol" w:hAnsi="Symbol" w:hint="default"/>
      </w:rPr>
    </w:lvl>
    <w:lvl w:ilvl="7" w:tplc="2BA2638E">
      <w:start w:val="1"/>
      <w:numFmt w:val="bullet"/>
      <w:lvlText w:val="o"/>
      <w:lvlJc w:val="left"/>
      <w:pPr>
        <w:ind w:left="5760" w:hanging="360"/>
      </w:pPr>
      <w:rPr>
        <w:rFonts w:ascii="Courier New" w:hAnsi="Courier New" w:hint="default"/>
      </w:rPr>
    </w:lvl>
    <w:lvl w:ilvl="8" w:tplc="D752F2E0">
      <w:start w:val="1"/>
      <w:numFmt w:val="bullet"/>
      <w:lvlText w:val=""/>
      <w:lvlJc w:val="left"/>
      <w:pPr>
        <w:ind w:left="6480" w:hanging="360"/>
      </w:pPr>
      <w:rPr>
        <w:rFonts w:ascii="Wingdings" w:hAnsi="Wingdings" w:hint="default"/>
      </w:rPr>
    </w:lvl>
  </w:abstractNum>
  <w:abstractNum w:abstractNumId="3" w15:restartNumberingAfterBreak="0">
    <w:nsid w:val="20801E2F"/>
    <w:multiLevelType w:val="hybridMultilevel"/>
    <w:tmpl w:val="14729CB8"/>
    <w:lvl w:ilvl="0" w:tplc="DE3C5B54">
      <w:start w:val="1"/>
      <w:numFmt w:val="bullet"/>
      <w:lvlText w:val=""/>
      <w:lvlJc w:val="left"/>
      <w:pPr>
        <w:ind w:left="720" w:hanging="360"/>
      </w:pPr>
      <w:rPr>
        <w:rFonts w:ascii="Symbol" w:hAnsi="Symbol" w:hint="default"/>
      </w:rPr>
    </w:lvl>
    <w:lvl w:ilvl="1" w:tplc="2572E3E2">
      <w:start w:val="1"/>
      <w:numFmt w:val="bullet"/>
      <w:lvlText w:val="o"/>
      <w:lvlJc w:val="left"/>
      <w:pPr>
        <w:ind w:left="1440" w:hanging="360"/>
      </w:pPr>
      <w:rPr>
        <w:rFonts w:ascii="Courier New" w:hAnsi="Courier New" w:hint="default"/>
      </w:rPr>
    </w:lvl>
    <w:lvl w:ilvl="2" w:tplc="DD661C6C">
      <w:start w:val="1"/>
      <w:numFmt w:val="bullet"/>
      <w:lvlText w:val=""/>
      <w:lvlJc w:val="left"/>
      <w:pPr>
        <w:ind w:left="2160" w:hanging="360"/>
      </w:pPr>
      <w:rPr>
        <w:rFonts w:ascii="Wingdings" w:hAnsi="Wingdings" w:hint="default"/>
      </w:rPr>
    </w:lvl>
    <w:lvl w:ilvl="3" w:tplc="A61CF46E">
      <w:start w:val="1"/>
      <w:numFmt w:val="bullet"/>
      <w:lvlText w:val=""/>
      <w:lvlJc w:val="left"/>
      <w:pPr>
        <w:ind w:left="2880" w:hanging="360"/>
      </w:pPr>
      <w:rPr>
        <w:rFonts w:ascii="Symbol" w:hAnsi="Symbol" w:hint="default"/>
      </w:rPr>
    </w:lvl>
    <w:lvl w:ilvl="4" w:tplc="CC6E3248">
      <w:start w:val="1"/>
      <w:numFmt w:val="bullet"/>
      <w:lvlText w:val="o"/>
      <w:lvlJc w:val="left"/>
      <w:pPr>
        <w:ind w:left="3600" w:hanging="360"/>
      </w:pPr>
      <w:rPr>
        <w:rFonts w:ascii="Courier New" w:hAnsi="Courier New" w:hint="default"/>
      </w:rPr>
    </w:lvl>
    <w:lvl w:ilvl="5" w:tplc="418C1C4A">
      <w:start w:val="1"/>
      <w:numFmt w:val="bullet"/>
      <w:lvlText w:val=""/>
      <w:lvlJc w:val="left"/>
      <w:pPr>
        <w:ind w:left="4320" w:hanging="360"/>
      </w:pPr>
      <w:rPr>
        <w:rFonts w:ascii="Wingdings" w:hAnsi="Wingdings" w:hint="default"/>
      </w:rPr>
    </w:lvl>
    <w:lvl w:ilvl="6" w:tplc="8EC0E1F2">
      <w:start w:val="1"/>
      <w:numFmt w:val="bullet"/>
      <w:lvlText w:val=""/>
      <w:lvlJc w:val="left"/>
      <w:pPr>
        <w:ind w:left="5040" w:hanging="360"/>
      </w:pPr>
      <w:rPr>
        <w:rFonts w:ascii="Symbol" w:hAnsi="Symbol" w:hint="default"/>
      </w:rPr>
    </w:lvl>
    <w:lvl w:ilvl="7" w:tplc="AEEC3DCA">
      <w:start w:val="1"/>
      <w:numFmt w:val="bullet"/>
      <w:lvlText w:val="o"/>
      <w:lvlJc w:val="left"/>
      <w:pPr>
        <w:ind w:left="5760" w:hanging="360"/>
      </w:pPr>
      <w:rPr>
        <w:rFonts w:ascii="Courier New" w:hAnsi="Courier New" w:hint="default"/>
      </w:rPr>
    </w:lvl>
    <w:lvl w:ilvl="8" w:tplc="CEF8A440">
      <w:start w:val="1"/>
      <w:numFmt w:val="bullet"/>
      <w:lvlText w:val=""/>
      <w:lvlJc w:val="left"/>
      <w:pPr>
        <w:ind w:left="6480" w:hanging="360"/>
      </w:pPr>
      <w:rPr>
        <w:rFonts w:ascii="Wingdings" w:hAnsi="Wingdings" w:hint="default"/>
      </w:rPr>
    </w:lvl>
  </w:abstractNum>
  <w:abstractNum w:abstractNumId="4" w15:restartNumberingAfterBreak="0">
    <w:nsid w:val="2DA0216A"/>
    <w:multiLevelType w:val="hybridMultilevel"/>
    <w:tmpl w:val="C5481424"/>
    <w:lvl w:ilvl="0" w:tplc="161A4482">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16CAF"/>
    <w:multiLevelType w:val="hybridMultilevel"/>
    <w:tmpl w:val="8596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D6A95"/>
    <w:multiLevelType w:val="hybridMultilevel"/>
    <w:tmpl w:val="61C40A6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CC4F9"/>
    <w:multiLevelType w:val="hybridMultilevel"/>
    <w:tmpl w:val="F552F71E"/>
    <w:lvl w:ilvl="0" w:tplc="F47A8D80">
      <w:start w:val="1"/>
      <w:numFmt w:val="bullet"/>
      <w:lvlText w:val=""/>
      <w:lvlJc w:val="left"/>
      <w:pPr>
        <w:ind w:left="720" w:hanging="360"/>
      </w:pPr>
      <w:rPr>
        <w:rFonts w:ascii="Symbol" w:hAnsi="Symbol" w:hint="default"/>
      </w:rPr>
    </w:lvl>
    <w:lvl w:ilvl="1" w:tplc="FDA07624">
      <w:start w:val="1"/>
      <w:numFmt w:val="bullet"/>
      <w:lvlText w:val="o"/>
      <w:lvlJc w:val="left"/>
      <w:pPr>
        <w:ind w:left="1440" w:hanging="360"/>
      </w:pPr>
      <w:rPr>
        <w:rFonts w:ascii="Courier New" w:hAnsi="Courier New" w:hint="default"/>
      </w:rPr>
    </w:lvl>
    <w:lvl w:ilvl="2" w:tplc="CAD25496">
      <w:start w:val="1"/>
      <w:numFmt w:val="bullet"/>
      <w:lvlText w:val=""/>
      <w:lvlJc w:val="left"/>
      <w:pPr>
        <w:ind w:left="2160" w:hanging="360"/>
      </w:pPr>
      <w:rPr>
        <w:rFonts w:ascii="Wingdings" w:hAnsi="Wingdings" w:hint="default"/>
      </w:rPr>
    </w:lvl>
    <w:lvl w:ilvl="3" w:tplc="7BC23E72">
      <w:start w:val="1"/>
      <w:numFmt w:val="bullet"/>
      <w:lvlText w:val=""/>
      <w:lvlJc w:val="left"/>
      <w:pPr>
        <w:ind w:left="2880" w:hanging="360"/>
      </w:pPr>
      <w:rPr>
        <w:rFonts w:ascii="Symbol" w:hAnsi="Symbol" w:hint="default"/>
      </w:rPr>
    </w:lvl>
    <w:lvl w:ilvl="4" w:tplc="2BD4E332">
      <w:start w:val="1"/>
      <w:numFmt w:val="bullet"/>
      <w:lvlText w:val="o"/>
      <w:lvlJc w:val="left"/>
      <w:pPr>
        <w:ind w:left="3600" w:hanging="360"/>
      </w:pPr>
      <w:rPr>
        <w:rFonts w:ascii="Courier New" w:hAnsi="Courier New" w:hint="default"/>
      </w:rPr>
    </w:lvl>
    <w:lvl w:ilvl="5" w:tplc="9B80ED5A">
      <w:start w:val="1"/>
      <w:numFmt w:val="bullet"/>
      <w:lvlText w:val=""/>
      <w:lvlJc w:val="left"/>
      <w:pPr>
        <w:ind w:left="4320" w:hanging="360"/>
      </w:pPr>
      <w:rPr>
        <w:rFonts w:ascii="Wingdings" w:hAnsi="Wingdings" w:hint="default"/>
      </w:rPr>
    </w:lvl>
    <w:lvl w:ilvl="6" w:tplc="385EE674">
      <w:start w:val="1"/>
      <w:numFmt w:val="bullet"/>
      <w:lvlText w:val=""/>
      <w:lvlJc w:val="left"/>
      <w:pPr>
        <w:ind w:left="5040" w:hanging="360"/>
      </w:pPr>
      <w:rPr>
        <w:rFonts w:ascii="Symbol" w:hAnsi="Symbol" w:hint="default"/>
      </w:rPr>
    </w:lvl>
    <w:lvl w:ilvl="7" w:tplc="B3846CA8">
      <w:start w:val="1"/>
      <w:numFmt w:val="bullet"/>
      <w:lvlText w:val="o"/>
      <w:lvlJc w:val="left"/>
      <w:pPr>
        <w:ind w:left="5760" w:hanging="360"/>
      </w:pPr>
      <w:rPr>
        <w:rFonts w:ascii="Courier New" w:hAnsi="Courier New" w:hint="default"/>
      </w:rPr>
    </w:lvl>
    <w:lvl w:ilvl="8" w:tplc="D77A0678">
      <w:start w:val="1"/>
      <w:numFmt w:val="bullet"/>
      <w:lvlText w:val=""/>
      <w:lvlJc w:val="left"/>
      <w:pPr>
        <w:ind w:left="6480" w:hanging="360"/>
      </w:pPr>
      <w:rPr>
        <w:rFonts w:ascii="Wingdings" w:hAnsi="Wingdings" w:hint="default"/>
      </w:rPr>
    </w:lvl>
  </w:abstractNum>
  <w:abstractNum w:abstractNumId="8" w15:restartNumberingAfterBreak="0">
    <w:nsid w:val="4D8B08CE"/>
    <w:multiLevelType w:val="multilevel"/>
    <w:tmpl w:val="116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15EF6"/>
    <w:multiLevelType w:val="hybridMultilevel"/>
    <w:tmpl w:val="BC50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57FCC"/>
    <w:multiLevelType w:val="hybridMultilevel"/>
    <w:tmpl w:val="2046785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12369"/>
    <w:multiLevelType w:val="hybridMultilevel"/>
    <w:tmpl w:val="22C0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720568">
    <w:abstractNumId w:val="3"/>
  </w:num>
  <w:num w:numId="2" w16cid:durableId="1399521942">
    <w:abstractNumId w:val="7"/>
  </w:num>
  <w:num w:numId="3" w16cid:durableId="780688664">
    <w:abstractNumId w:val="2"/>
  </w:num>
  <w:num w:numId="4" w16cid:durableId="234320261">
    <w:abstractNumId w:val="6"/>
  </w:num>
  <w:num w:numId="5" w16cid:durableId="816142122">
    <w:abstractNumId w:val="5"/>
  </w:num>
  <w:num w:numId="6" w16cid:durableId="122769767">
    <w:abstractNumId w:val="1"/>
  </w:num>
  <w:num w:numId="7" w16cid:durableId="823424691">
    <w:abstractNumId w:val="4"/>
  </w:num>
  <w:num w:numId="8" w16cid:durableId="1300108518">
    <w:abstractNumId w:val="8"/>
  </w:num>
  <w:num w:numId="9" w16cid:durableId="1616324193">
    <w:abstractNumId w:val="0"/>
  </w:num>
  <w:num w:numId="10" w16cid:durableId="1965961622">
    <w:abstractNumId w:val="10"/>
  </w:num>
  <w:num w:numId="11" w16cid:durableId="1726250705">
    <w:abstractNumId w:val="11"/>
  </w:num>
  <w:num w:numId="12" w16cid:durableId="800612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E3"/>
    <w:rsid w:val="000066D0"/>
    <w:rsid w:val="00023810"/>
    <w:rsid w:val="0003416F"/>
    <w:rsid w:val="000360E7"/>
    <w:rsid w:val="00045435"/>
    <w:rsid w:val="000A3B99"/>
    <w:rsid w:val="000E130E"/>
    <w:rsid w:val="0010163D"/>
    <w:rsid w:val="00102B24"/>
    <w:rsid w:val="001074D7"/>
    <w:rsid w:val="00111B38"/>
    <w:rsid w:val="00142B41"/>
    <w:rsid w:val="00161181"/>
    <w:rsid w:val="00164F71"/>
    <w:rsid w:val="001875EE"/>
    <w:rsid w:val="00195B26"/>
    <w:rsid w:val="001A1A92"/>
    <w:rsid w:val="001A54B5"/>
    <w:rsid w:val="001A6004"/>
    <w:rsid w:val="001C1A96"/>
    <w:rsid w:val="001C39A8"/>
    <w:rsid w:val="001D1185"/>
    <w:rsid w:val="001E5FAC"/>
    <w:rsid w:val="001E6066"/>
    <w:rsid w:val="00225307"/>
    <w:rsid w:val="002259DC"/>
    <w:rsid w:val="00236139"/>
    <w:rsid w:val="00242DF5"/>
    <w:rsid w:val="0024509E"/>
    <w:rsid w:val="00266F90"/>
    <w:rsid w:val="002C0B6C"/>
    <w:rsid w:val="002C2565"/>
    <w:rsid w:val="002D6FBF"/>
    <w:rsid w:val="002D7913"/>
    <w:rsid w:val="003031EA"/>
    <w:rsid w:val="00306E1C"/>
    <w:rsid w:val="00352A66"/>
    <w:rsid w:val="003621CF"/>
    <w:rsid w:val="00364D0C"/>
    <w:rsid w:val="00367500"/>
    <w:rsid w:val="00375548"/>
    <w:rsid w:val="003A3131"/>
    <w:rsid w:val="003A5053"/>
    <w:rsid w:val="003F1E6A"/>
    <w:rsid w:val="00450C0B"/>
    <w:rsid w:val="00467535"/>
    <w:rsid w:val="00473B36"/>
    <w:rsid w:val="00475537"/>
    <w:rsid w:val="004853CC"/>
    <w:rsid w:val="004859C9"/>
    <w:rsid w:val="00493625"/>
    <w:rsid w:val="004C2DDC"/>
    <w:rsid w:val="004C3688"/>
    <w:rsid w:val="004C6A63"/>
    <w:rsid w:val="004D14D6"/>
    <w:rsid w:val="004F6565"/>
    <w:rsid w:val="00505FD7"/>
    <w:rsid w:val="005077B6"/>
    <w:rsid w:val="00521CA4"/>
    <w:rsid w:val="00521E37"/>
    <w:rsid w:val="0055464A"/>
    <w:rsid w:val="00556520"/>
    <w:rsid w:val="005739FE"/>
    <w:rsid w:val="00595A96"/>
    <w:rsid w:val="00596690"/>
    <w:rsid w:val="00597A83"/>
    <w:rsid w:val="005A320A"/>
    <w:rsid w:val="005A4B20"/>
    <w:rsid w:val="005B76AA"/>
    <w:rsid w:val="005D59B1"/>
    <w:rsid w:val="0060778C"/>
    <w:rsid w:val="00610AF9"/>
    <w:rsid w:val="006264B7"/>
    <w:rsid w:val="00640C0D"/>
    <w:rsid w:val="00647ED2"/>
    <w:rsid w:val="00660B58"/>
    <w:rsid w:val="00663640"/>
    <w:rsid w:val="006707E3"/>
    <w:rsid w:val="00694BC7"/>
    <w:rsid w:val="006B1CE2"/>
    <w:rsid w:val="006C53F4"/>
    <w:rsid w:val="006D7186"/>
    <w:rsid w:val="006E76CF"/>
    <w:rsid w:val="0072016A"/>
    <w:rsid w:val="00735744"/>
    <w:rsid w:val="00742440"/>
    <w:rsid w:val="007672EA"/>
    <w:rsid w:val="007965CD"/>
    <w:rsid w:val="007C1BE2"/>
    <w:rsid w:val="007D23BB"/>
    <w:rsid w:val="007E13EC"/>
    <w:rsid w:val="007E4170"/>
    <w:rsid w:val="007E6C0C"/>
    <w:rsid w:val="00846B9D"/>
    <w:rsid w:val="00847391"/>
    <w:rsid w:val="00873F12"/>
    <w:rsid w:val="00882901"/>
    <w:rsid w:val="00883725"/>
    <w:rsid w:val="00884CEC"/>
    <w:rsid w:val="00893E36"/>
    <w:rsid w:val="008A766A"/>
    <w:rsid w:val="008B1F6A"/>
    <w:rsid w:val="008B4535"/>
    <w:rsid w:val="008C44AE"/>
    <w:rsid w:val="008D3C2F"/>
    <w:rsid w:val="008D5681"/>
    <w:rsid w:val="00902C15"/>
    <w:rsid w:val="00907A66"/>
    <w:rsid w:val="00932B66"/>
    <w:rsid w:val="00941B55"/>
    <w:rsid w:val="00947866"/>
    <w:rsid w:val="009513E7"/>
    <w:rsid w:val="00977578"/>
    <w:rsid w:val="00983526"/>
    <w:rsid w:val="009A232A"/>
    <w:rsid w:val="009A6162"/>
    <w:rsid w:val="009A6D9D"/>
    <w:rsid w:val="009B57C9"/>
    <w:rsid w:val="009B7E14"/>
    <w:rsid w:val="009D7E8B"/>
    <w:rsid w:val="009E1E6A"/>
    <w:rsid w:val="009E5750"/>
    <w:rsid w:val="009F0077"/>
    <w:rsid w:val="00A25829"/>
    <w:rsid w:val="00A27271"/>
    <w:rsid w:val="00A544E0"/>
    <w:rsid w:val="00A63277"/>
    <w:rsid w:val="00A7036A"/>
    <w:rsid w:val="00A71075"/>
    <w:rsid w:val="00A94478"/>
    <w:rsid w:val="00AB002D"/>
    <w:rsid w:val="00AB31F6"/>
    <w:rsid w:val="00AB5F7E"/>
    <w:rsid w:val="00AB6357"/>
    <w:rsid w:val="00AD0355"/>
    <w:rsid w:val="00AE2918"/>
    <w:rsid w:val="00AF04A6"/>
    <w:rsid w:val="00B21E77"/>
    <w:rsid w:val="00B277D5"/>
    <w:rsid w:val="00B41964"/>
    <w:rsid w:val="00B53EE4"/>
    <w:rsid w:val="00B543ED"/>
    <w:rsid w:val="00B637C2"/>
    <w:rsid w:val="00B811D6"/>
    <w:rsid w:val="00B81B8C"/>
    <w:rsid w:val="00B914A8"/>
    <w:rsid w:val="00B92FF8"/>
    <w:rsid w:val="00B930F5"/>
    <w:rsid w:val="00BB3B84"/>
    <w:rsid w:val="00BE4124"/>
    <w:rsid w:val="00C1178B"/>
    <w:rsid w:val="00C22228"/>
    <w:rsid w:val="00C22A6C"/>
    <w:rsid w:val="00C22F8E"/>
    <w:rsid w:val="00C27BCA"/>
    <w:rsid w:val="00C56200"/>
    <w:rsid w:val="00C607E0"/>
    <w:rsid w:val="00C82894"/>
    <w:rsid w:val="00CA1C75"/>
    <w:rsid w:val="00CA2122"/>
    <w:rsid w:val="00CE07E5"/>
    <w:rsid w:val="00CF60C2"/>
    <w:rsid w:val="00D07F91"/>
    <w:rsid w:val="00D26375"/>
    <w:rsid w:val="00D271E4"/>
    <w:rsid w:val="00D4118F"/>
    <w:rsid w:val="00D627D6"/>
    <w:rsid w:val="00D72AF2"/>
    <w:rsid w:val="00DC0FB3"/>
    <w:rsid w:val="00DD2F91"/>
    <w:rsid w:val="00DD6D05"/>
    <w:rsid w:val="00E02AB5"/>
    <w:rsid w:val="00E24996"/>
    <w:rsid w:val="00E25A58"/>
    <w:rsid w:val="00E26AF3"/>
    <w:rsid w:val="00E3759C"/>
    <w:rsid w:val="00E44196"/>
    <w:rsid w:val="00E64A7A"/>
    <w:rsid w:val="00E76597"/>
    <w:rsid w:val="00E8037C"/>
    <w:rsid w:val="00E86332"/>
    <w:rsid w:val="00EA537B"/>
    <w:rsid w:val="00EA7EF7"/>
    <w:rsid w:val="00ED3363"/>
    <w:rsid w:val="00EE793B"/>
    <w:rsid w:val="00EF7E8E"/>
    <w:rsid w:val="00F110A2"/>
    <w:rsid w:val="00F161CC"/>
    <w:rsid w:val="00F174CC"/>
    <w:rsid w:val="00F35FA8"/>
    <w:rsid w:val="00F643FD"/>
    <w:rsid w:val="00FA176A"/>
    <w:rsid w:val="00FB3E18"/>
    <w:rsid w:val="00FB6F20"/>
    <w:rsid w:val="00FB7934"/>
    <w:rsid w:val="00FC0FBB"/>
    <w:rsid w:val="00FC2797"/>
    <w:rsid w:val="00FC2933"/>
    <w:rsid w:val="00FD0F52"/>
    <w:rsid w:val="0134BE6B"/>
    <w:rsid w:val="013B5E68"/>
    <w:rsid w:val="01620789"/>
    <w:rsid w:val="016713A8"/>
    <w:rsid w:val="01A0B138"/>
    <w:rsid w:val="02082600"/>
    <w:rsid w:val="03B095D0"/>
    <w:rsid w:val="04A4D39E"/>
    <w:rsid w:val="04CA54AF"/>
    <w:rsid w:val="065A9895"/>
    <w:rsid w:val="06CE72C3"/>
    <w:rsid w:val="06FE4AEE"/>
    <w:rsid w:val="07255BA5"/>
    <w:rsid w:val="07F4B77B"/>
    <w:rsid w:val="08DB8AE1"/>
    <w:rsid w:val="0924EC63"/>
    <w:rsid w:val="09AA958D"/>
    <w:rsid w:val="09BEB990"/>
    <w:rsid w:val="09C64B8F"/>
    <w:rsid w:val="0A6E58FD"/>
    <w:rsid w:val="0ACE8768"/>
    <w:rsid w:val="0AF77BA7"/>
    <w:rsid w:val="0AFA71EA"/>
    <w:rsid w:val="0AFAFE0A"/>
    <w:rsid w:val="0B01DC83"/>
    <w:rsid w:val="0BA710F8"/>
    <w:rsid w:val="0BE78D28"/>
    <w:rsid w:val="0C18FD0F"/>
    <w:rsid w:val="0C6A57C9"/>
    <w:rsid w:val="0C74EF2D"/>
    <w:rsid w:val="0C7F5E98"/>
    <w:rsid w:val="0E1B2EF9"/>
    <w:rsid w:val="0E384E86"/>
    <w:rsid w:val="0E7B4CF2"/>
    <w:rsid w:val="0EF33274"/>
    <w:rsid w:val="0EF34877"/>
    <w:rsid w:val="0F86B1A5"/>
    <w:rsid w:val="0FCDE30D"/>
    <w:rsid w:val="11476EE6"/>
    <w:rsid w:val="11D15D74"/>
    <w:rsid w:val="122AE939"/>
    <w:rsid w:val="123E6BD5"/>
    <w:rsid w:val="12E9CDA0"/>
    <w:rsid w:val="131064AD"/>
    <w:rsid w:val="13481284"/>
    <w:rsid w:val="14153B43"/>
    <w:rsid w:val="14690559"/>
    <w:rsid w:val="14D33AEA"/>
    <w:rsid w:val="1565EE92"/>
    <w:rsid w:val="15B10BA4"/>
    <w:rsid w:val="15C69A4A"/>
    <w:rsid w:val="16F69E9B"/>
    <w:rsid w:val="1716E2E0"/>
    <w:rsid w:val="17393917"/>
    <w:rsid w:val="17D8F4F2"/>
    <w:rsid w:val="18318473"/>
    <w:rsid w:val="18DD1BD6"/>
    <w:rsid w:val="199E3561"/>
    <w:rsid w:val="19C346FC"/>
    <w:rsid w:val="19FDD37A"/>
    <w:rsid w:val="1A72EB8A"/>
    <w:rsid w:val="1A847CC7"/>
    <w:rsid w:val="1ABF2B56"/>
    <w:rsid w:val="1AD2930B"/>
    <w:rsid w:val="1AF25BF3"/>
    <w:rsid w:val="1AF58E73"/>
    <w:rsid w:val="1B21868A"/>
    <w:rsid w:val="1BCC5F11"/>
    <w:rsid w:val="1C0D32B3"/>
    <w:rsid w:val="1C454356"/>
    <w:rsid w:val="1CB14D88"/>
    <w:rsid w:val="1D265CF2"/>
    <w:rsid w:val="1D2FD3E2"/>
    <w:rsid w:val="1D53C2D5"/>
    <w:rsid w:val="1D901D67"/>
    <w:rsid w:val="1D9C55FA"/>
    <w:rsid w:val="1DD0E587"/>
    <w:rsid w:val="1DE35E54"/>
    <w:rsid w:val="1E7DD196"/>
    <w:rsid w:val="1EAEBA68"/>
    <w:rsid w:val="1EC8FA57"/>
    <w:rsid w:val="1F0BED59"/>
    <w:rsid w:val="1F44D375"/>
    <w:rsid w:val="1F47C2BF"/>
    <w:rsid w:val="1FE50825"/>
    <w:rsid w:val="20328880"/>
    <w:rsid w:val="20DF60A4"/>
    <w:rsid w:val="20FAD11A"/>
    <w:rsid w:val="2123D25D"/>
    <w:rsid w:val="21CE58E1"/>
    <w:rsid w:val="22BD5E12"/>
    <w:rsid w:val="22C51071"/>
    <w:rsid w:val="2366D05A"/>
    <w:rsid w:val="236A31A2"/>
    <w:rsid w:val="23AB7069"/>
    <w:rsid w:val="23AD35FB"/>
    <w:rsid w:val="2451156C"/>
    <w:rsid w:val="24C5CA8D"/>
    <w:rsid w:val="253B6386"/>
    <w:rsid w:val="25BFF5B7"/>
    <w:rsid w:val="25DAA8DC"/>
    <w:rsid w:val="25F5CB05"/>
    <w:rsid w:val="2606F216"/>
    <w:rsid w:val="268A192E"/>
    <w:rsid w:val="26E4D6BD"/>
    <w:rsid w:val="279E4B4A"/>
    <w:rsid w:val="27C135FC"/>
    <w:rsid w:val="27F1F932"/>
    <w:rsid w:val="2831FB83"/>
    <w:rsid w:val="291614A2"/>
    <w:rsid w:val="2928D8B6"/>
    <w:rsid w:val="294A85B5"/>
    <w:rsid w:val="29721BCD"/>
    <w:rsid w:val="29CFB26A"/>
    <w:rsid w:val="2A399931"/>
    <w:rsid w:val="2A6C46F7"/>
    <w:rsid w:val="2A7A3CBC"/>
    <w:rsid w:val="2B2C60F1"/>
    <w:rsid w:val="2B2EA4FD"/>
    <w:rsid w:val="2B4D2E34"/>
    <w:rsid w:val="2B85DB94"/>
    <w:rsid w:val="2C5B3768"/>
    <w:rsid w:val="2C6B6B75"/>
    <w:rsid w:val="2CDB5373"/>
    <w:rsid w:val="2DDA2ED9"/>
    <w:rsid w:val="2E06F24D"/>
    <w:rsid w:val="2E5186DA"/>
    <w:rsid w:val="2EAA6C34"/>
    <w:rsid w:val="2EED731F"/>
    <w:rsid w:val="2F8B5663"/>
    <w:rsid w:val="2FB646B2"/>
    <w:rsid w:val="2FD8B231"/>
    <w:rsid w:val="3048AC4A"/>
    <w:rsid w:val="3079428C"/>
    <w:rsid w:val="31D199BB"/>
    <w:rsid w:val="32AD9FFC"/>
    <w:rsid w:val="32C160FC"/>
    <w:rsid w:val="32CCEE80"/>
    <w:rsid w:val="3357FBB1"/>
    <w:rsid w:val="33883A92"/>
    <w:rsid w:val="33C3E29D"/>
    <w:rsid w:val="33CB73F5"/>
    <w:rsid w:val="343024AD"/>
    <w:rsid w:val="34B2A973"/>
    <w:rsid w:val="34B7F59C"/>
    <w:rsid w:val="358F7C7B"/>
    <w:rsid w:val="35A7B73F"/>
    <w:rsid w:val="35D22649"/>
    <w:rsid w:val="35E16F1B"/>
    <w:rsid w:val="3767227D"/>
    <w:rsid w:val="37810178"/>
    <w:rsid w:val="37F95AAF"/>
    <w:rsid w:val="38B68320"/>
    <w:rsid w:val="38DB67C8"/>
    <w:rsid w:val="38F09EAE"/>
    <w:rsid w:val="39478122"/>
    <w:rsid w:val="39606FFB"/>
    <w:rsid w:val="3A728D93"/>
    <w:rsid w:val="3AF77136"/>
    <w:rsid w:val="3B45536F"/>
    <w:rsid w:val="3BCBF41E"/>
    <w:rsid w:val="3BECBC4C"/>
    <w:rsid w:val="3C1777DE"/>
    <w:rsid w:val="3CF0B11C"/>
    <w:rsid w:val="3E8DE2D5"/>
    <w:rsid w:val="3F033D5F"/>
    <w:rsid w:val="3F6B8B63"/>
    <w:rsid w:val="4021397D"/>
    <w:rsid w:val="4042DB93"/>
    <w:rsid w:val="4083173A"/>
    <w:rsid w:val="40AA8C18"/>
    <w:rsid w:val="410117E4"/>
    <w:rsid w:val="413F62BA"/>
    <w:rsid w:val="41E78600"/>
    <w:rsid w:val="42665DC2"/>
    <w:rsid w:val="435C4294"/>
    <w:rsid w:val="43FE49E0"/>
    <w:rsid w:val="4478F8F2"/>
    <w:rsid w:val="44836822"/>
    <w:rsid w:val="44EBDFF2"/>
    <w:rsid w:val="44F2B620"/>
    <w:rsid w:val="4506980E"/>
    <w:rsid w:val="457A7635"/>
    <w:rsid w:val="458F492D"/>
    <w:rsid w:val="460DFF87"/>
    <w:rsid w:val="46876185"/>
    <w:rsid w:val="469231A9"/>
    <w:rsid w:val="4727B495"/>
    <w:rsid w:val="474975A6"/>
    <w:rsid w:val="47DAEA59"/>
    <w:rsid w:val="48C210D6"/>
    <w:rsid w:val="4A0D9FE0"/>
    <w:rsid w:val="4A334D12"/>
    <w:rsid w:val="4A4DE758"/>
    <w:rsid w:val="4A7C0308"/>
    <w:rsid w:val="4AAC6A65"/>
    <w:rsid w:val="4B19D45E"/>
    <w:rsid w:val="4B3A0A7A"/>
    <w:rsid w:val="4BA200FD"/>
    <w:rsid w:val="4BD261BA"/>
    <w:rsid w:val="4C822B39"/>
    <w:rsid w:val="4D2F0225"/>
    <w:rsid w:val="4D7C8020"/>
    <w:rsid w:val="4E2D01B6"/>
    <w:rsid w:val="4E7B7644"/>
    <w:rsid w:val="4E807009"/>
    <w:rsid w:val="4F82477D"/>
    <w:rsid w:val="4FD8543A"/>
    <w:rsid w:val="5069C6EF"/>
    <w:rsid w:val="50AA572F"/>
    <w:rsid w:val="50B87997"/>
    <w:rsid w:val="52059750"/>
    <w:rsid w:val="5291CA0E"/>
    <w:rsid w:val="52C1FBB2"/>
    <w:rsid w:val="52E9902F"/>
    <w:rsid w:val="52F649C5"/>
    <w:rsid w:val="537777C2"/>
    <w:rsid w:val="53E838B9"/>
    <w:rsid w:val="54CECF76"/>
    <w:rsid w:val="54E8813F"/>
    <w:rsid w:val="54F75BF6"/>
    <w:rsid w:val="550ED8CF"/>
    <w:rsid w:val="553D3812"/>
    <w:rsid w:val="55988785"/>
    <w:rsid w:val="55BAB87C"/>
    <w:rsid w:val="55E2AC69"/>
    <w:rsid w:val="562134C1"/>
    <w:rsid w:val="56422AD5"/>
    <w:rsid w:val="568B1B88"/>
    <w:rsid w:val="57C6BD7E"/>
    <w:rsid w:val="58067038"/>
    <w:rsid w:val="584AE8E5"/>
    <w:rsid w:val="58A2B8AB"/>
    <w:rsid w:val="59A993ED"/>
    <w:rsid w:val="5AA94F01"/>
    <w:rsid w:val="5AD84757"/>
    <w:rsid w:val="5B45644E"/>
    <w:rsid w:val="5B8A772D"/>
    <w:rsid w:val="5CF0C50E"/>
    <w:rsid w:val="5D04DF88"/>
    <w:rsid w:val="5D0716C4"/>
    <w:rsid w:val="5E0DADA7"/>
    <w:rsid w:val="5E851CED"/>
    <w:rsid w:val="5EAABFED"/>
    <w:rsid w:val="5EBA2A69"/>
    <w:rsid w:val="5F109998"/>
    <w:rsid w:val="5F7E671F"/>
    <w:rsid w:val="6127066F"/>
    <w:rsid w:val="6130A4A1"/>
    <w:rsid w:val="61B7512E"/>
    <w:rsid w:val="61FCAA66"/>
    <w:rsid w:val="620DBC9C"/>
    <w:rsid w:val="62E337BC"/>
    <w:rsid w:val="63657D02"/>
    <w:rsid w:val="637C60B5"/>
    <w:rsid w:val="63B29753"/>
    <w:rsid w:val="63DFD44D"/>
    <w:rsid w:val="64922611"/>
    <w:rsid w:val="64983973"/>
    <w:rsid w:val="64EC4694"/>
    <w:rsid w:val="650B63B1"/>
    <w:rsid w:val="65996D59"/>
    <w:rsid w:val="65BDE36B"/>
    <w:rsid w:val="65F3C265"/>
    <w:rsid w:val="668816F5"/>
    <w:rsid w:val="66F7C976"/>
    <w:rsid w:val="671B1085"/>
    <w:rsid w:val="672066C6"/>
    <w:rsid w:val="698E2A9B"/>
    <w:rsid w:val="6A1F4B3D"/>
    <w:rsid w:val="6B3E2E69"/>
    <w:rsid w:val="6B9C2BA3"/>
    <w:rsid w:val="6C85EF37"/>
    <w:rsid w:val="6C8C5AEF"/>
    <w:rsid w:val="6CC9F164"/>
    <w:rsid w:val="6CE2244D"/>
    <w:rsid w:val="6CF66C0B"/>
    <w:rsid w:val="6D2342FB"/>
    <w:rsid w:val="6D3602CB"/>
    <w:rsid w:val="6DB4D15D"/>
    <w:rsid w:val="6DEB1B6C"/>
    <w:rsid w:val="6E2B9F3F"/>
    <w:rsid w:val="6E6052F3"/>
    <w:rsid w:val="6E6DEF94"/>
    <w:rsid w:val="6E7DF4AE"/>
    <w:rsid w:val="6EF4AE7C"/>
    <w:rsid w:val="6F26BD62"/>
    <w:rsid w:val="6F50A1BE"/>
    <w:rsid w:val="6F82CA3F"/>
    <w:rsid w:val="6FCE279A"/>
    <w:rsid w:val="7001AF7F"/>
    <w:rsid w:val="701A8055"/>
    <w:rsid w:val="705AE3BD"/>
    <w:rsid w:val="7062D143"/>
    <w:rsid w:val="70886624"/>
    <w:rsid w:val="70CFB355"/>
    <w:rsid w:val="70F4D1ED"/>
    <w:rsid w:val="710993D1"/>
    <w:rsid w:val="7123CE96"/>
    <w:rsid w:val="7188C50D"/>
    <w:rsid w:val="71BD76B2"/>
    <w:rsid w:val="71F6B41E"/>
    <w:rsid w:val="72711D37"/>
    <w:rsid w:val="729E10DE"/>
    <w:rsid w:val="72A192D3"/>
    <w:rsid w:val="72ABE0C0"/>
    <w:rsid w:val="72BA6B01"/>
    <w:rsid w:val="72C18F05"/>
    <w:rsid w:val="72D02C77"/>
    <w:rsid w:val="72EA7711"/>
    <w:rsid w:val="733F5775"/>
    <w:rsid w:val="73DA0433"/>
    <w:rsid w:val="742412E1"/>
    <w:rsid w:val="74828949"/>
    <w:rsid w:val="74A5BB0D"/>
    <w:rsid w:val="75953762"/>
    <w:rsid w:val="75E8F253"/>
    <w:rsid w:val="75F20BC3"/>
    <w:rsid w:val="761FD5D7"/>
    <w:rsid w:val="76CA2541"/>
    <w:rsid w:val="76EFB83C"/>
    <w:rsid w:val="77196AD1"/>
    <w:rsid w:val="775BB3A3"/>
    <w:rsid w:val="779D84B7"/>
    <w:rsid w:val="783AF3BE"/>
    <w:rsid w:val="78B614C3"/>
    <w:rsid w:val="79F067C3"/>
    <w:rsid w:val="79F931C1"/>
    <w:rsid w:val="7A0251F5"/>
    <w:rsid w:val="7A565594"/>
    <w:rsid w:val="7AAB301F"/>
    <w:rsid w:val="7AC57CE6"/>
    <w:rsid w:val="7AD1F260"/>
    <w:rsid w:val="7B59B275"/>
    <w:rsid w:val="7B635AEE"/>
    <w:rsid w:val="7B9D9664"/>
    <w:rsid w:val="7D3B7638"/>
    <w:rsid w:val="7D41544B"/>
    <w:rsid w:val="7DD63DAE"/>
    <w:rsid w:val="7DFD1DA8"/>
    <w:rsid w:val="7E8918C2"/>
    <w:rsid w:val="7EB2DAA7"/>
    <w:rsid w:val="7EB2ED91"/>
    <w:rsid w:val="7ECD7B65"/>
    <w:rsid w:val="7F27FC6B"/>
    <w:rsid w:val="7F6E0C3F"/>
    <w:rsid w:val="7F98EE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A593"/>
  <w15:chartTrackingRefBased/>
  <w15:docId w15:val="{18E8BCAC-2C52-4218-891B-8C20AA4D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96690"/>
    <w:pPr>
      <w:spacing w:before="100" w:beforeAutospacing="1" w:after="100" w:afterAutospacing="1" w:line="240" w:lineRule="auto"/>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checkbox-input-wrapper">
    <w:name w:val="cs-checkbox-input-wrapper"/>
    <w:basedOn w:val="DefaultParagraphFont"/>
    <w:rsid w:val="00E76597"/>
  </w:style>
  <w:style w:type="paragraph" w:styleId="ListParagraph">
    <w:name w:val="List Paragraph"/>
    <w:basedOn w:val="Normal"/>
    <w:uiPriority w:val="34"/>
    <w:qFormat/>
    <w:rsid w:val="00E76597"/>
    <w:pPr>
      <w:ind w:left="720"/>
      <w:contextualSpacing/>
    </w:pPr>
  </w:style>
  <w:style w:type="character" w:customStyle="1" w:styleId="cs-radio-input-wrapper">
    <w:name w:val="cs-radio-input-wrapper"/>
    <w:basedOn w:val="DefaultParagraphFont"/>
    <w:rsid w:val="00C22228"/>
  </w:style>
  <w:style w:type="character" w:customStyle="1" w:styleId="Heading4Char">
    <w:name w:val="Heading 4 Char"/>
    <w:basedOn w:val="DefaultParagraphFont"/>
    <w:link w:val="Heading4"/>
    <w:uiPriority w:val="9"/>
    <w:rsid w:val="00596690"/>
    <w:rPr>
      <w:rFonts w:ascii="Times New Roman" w:eastAsia="Times New Roman" w:hAnsi="Times New Roman" w:cs="Times New Roman"/>
      <w:b/>
      <w:bCs/>
      <w:kern w:val="0"/>
      <w:lang w:eastAsia="en-GB"/>
      <w14:ligatures w14:val="none"/>
    </w:rPr>
  </w:style>
  <w:style w:type="character" w:styleId="Hyperlink">
    <w:name w:val="Hyperlink"/>
    <w:basedOn w:val="DefaultParagraphFont"/>
    <w:uiPriority w:val="99"/>
    <w:semiHidden/>
    <w:unhideWhenUsed/>
    <w:rsid w:val="00596690"/>
    <w:rPr>
      <w:color w:val="0000FF"/>
      <w:u w:val="single"/>
    </w:rPr>
  </w:style>
  <w:style w:type="paragraph" w:styleId="NormalWeb">
    <w:name w:val="Normal (Web)"/>
    <w:basedOn w:val="Normal"/>
    <w:uiPriority w:val="99"/>
    <w:semiHidden/>
    <w:unhideWhenUsed/>
    <w:rsid w:val="0059669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E3759C"/>
    <w:pPr>
      <w:spacing w:line="240" w:lineRule="auto"/>
    </w:pPr>
  </w:style>
  <w:style w:type="character" w:styleId="CommentReference">
    <w:name w:val="annotation reference"/>
    <w:basedOn w:val="DefaultParagraphFont"/>
    <w:uiPriority w:val="99"/>
    <w:semiHidden/>
    <w:unhideWhenUsed/>
    <w:rsid w:val="00E3759C"/>
    <w:rPr>
      <w:sz w:val="16"/>
      <w:szCs w:val="16"/>
    </w:rPr>
  </w:style>
  <w:style w:type="paragraph" w:styleId="CommentText">
    <w:name w:val="annotation text"/>
    <w:basedOn w:val="Normal"/>
    <w:link w:val="CommentTextChar"/>
    <w:uiPriority w:val="99"/>
    <w:unhideWhenUsed/>
    <w:rsid w:val="00E3759C"/>
    <w:pPr>
      <w:spacing w:line="240" w:lineRule="auto"/>
    </w:pPr>
    <w:rPr>
      <w:sz w:val="20"/>
      <w:szCs w:val="20"/>
    </w:rPr>
  </w:style>
  <w:style w:type="character" w:customStyle="1" w:styleId="CommentTextChar">
    <w:name w:val="Comment Text Char"/>
    <w:basedOn w:val="DefaultParagraphFont"/>
    <w:link w:val="CommentText"/>
    <w:uiPriority w:val="99"/>
    <w:rsid w:val="00E3759C"/>
    <w:rPr>
      <w:sz w:val="20"/>
      <w:szCs w:val="20"/>
    </w:rPr>
  </w:style>
  <w:style w:type="paragraph" w:styleId="CommentSubject">
    <w:name w:val="annotation subject"/>
    <w:basedOn w:val="CommentText"/>
    <w:next w:val="CommentText"/>
    <w:link w:val="CommentSubjectChar"/>
    <w:uiPriority w:val="99"/>
    <w:semiHidden/>
    <w:unhideWhenUsed/>
    <w:rsid w:val="00E3759C"/>
    <w:rPr>
      <w:b/>
      <w:bCs/>
    </w:rPr>
  </w:style>
  <w:style w:type="character" w:customStyle="1" w:styleId="CommentSubjectChar">
    <w:name w:val="Comment Subject Char"/>
    <w:basedOn w:val="CommentTextChar"/>
    <w:link w:val="CommentSubject"/>
    <w:uiPriority w:val="99"/>
    <w:semiHidden/>
    <w:rsid w:val="00E3759C"/>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5739FE"/>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1632">
      <w:bodyDiv w:val="1"/>
      <w:marLeft w:val="0"/>
      <w:marRight w:val="0"/>
      <w:marTop w:val="0"/>
      <w:marBottom w:val="0"/>
      <w:divBdr>
        <w:top w:val="none" w:sz="0" w:space="0" w:color="auto"/>
        <w:left w:val="none" w:sz="0" w:space="0" w:color="auto"/>
        <w:bottom w:val="none" w:sz="0" w:space="0" w:color="auto"/>
        <w:right w:val="none" w:sz="0" w:space="0" w:color="auto"/>
      </w:divBdr>
      <w:divsChild>
        <w:div w:id="2038041024">
          <w:marLeft w:val="0"/>
          <w:marRight w:val="0"/>
          <w:marTop w:val="0"/>
          <w:marBottom w:val="0"/>
          <w:divBdr>
            <w:top w:val="none" w:sz="0" w:space="0" w:color="auto"/>
            <w:left w:val="none" w:sz="0" w:space="0" w:color="auto"/>
            <w:bottom w:val="none" w:sz="0" w:space="0" w:color="auto"/>
            <w:right w:val="none" w:sz="0" w:space="0" w:color="auto"/>
          </w:divBdr>
          <w:divsChild>
            <w:div w:id="615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4458">
      <w:bodyDiv w:val="1"/>
      <w:marLeft w:val="0"/>
      <w:marRight w:val="0"/>
      <w:marTop w:val="0"/>
      <w:marBottom w:val="0"/>
      <w:divBdr>
        <w:top w:val="none" w:sz="0" w:space="0" w:color="auto"/>
        <w:left w:val="none" w:sz="0" w:space="0" w:color="auto"/>
        <w:bottom w:val="none" w:sz="0" w:space="0" w:color="auto"/>
        <w:right w:val="none" w:sz="0" w:space="0" w:color="auto"/>
      </w:divBdr>
      <w:divsChild>
        <w:div w:id="1994987456">
          <w:marLeft w:val="0"/>
          <w:marRight w:val="0"/>
          <w:marTop w:val="0"/>
          <w:marBottom w:val="0"/>
          <w:divBdr>
            <w:top w:val="none" w:sz="0" w:space="0" w:color="auto"/>
            <w:left w:val="none" w:sz="0" w:space="0" w:color="auto"/>
            <w:bottom w:val="none" w:sz="0" w:space="0" w:color="auto"/>
            <w:right w:val="none" w:sz="0" w:space="0" w:color="auto"/>
          </w:divBdr>
          <w:divsChild>
            <w:div w:id="15205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418">
      <w:bodyDiv w:val="1"/>
      <w:marLeft w:val="0"/>
      <w:marRight w:val="0"/>
      <w:marTop w:val="0"/>
      <w:marBottom w:val="0"/>
      <w:divBdr>
        <w:top w:val="none" w:sz="0" w:space="0" w:color="auto"/>
        <w:left w:val="none" w:sz="0" w:space="0" w:color="auto"/>
        <w:bottom w:val="none" w:sz="0" w:space="0" w:color="auto"/>
        <w:right w:val="none" w:sz="0" w:space="0" w:color="auto"/>
      </w:divBdr>
      <w:divsChild>
        <w:div w:id="1990744639">
          <w:marLeft w:val="0"/>
          <w:marRight w:val="0"/>
          <w:marTop w:val="0"/>
          <w:marBottom w:val="0"/>
          <w:divBdr>
            <w:top w:val="none" w:sz="0" w:space="0" w:color="auto"/>
            <w:left w:val="none" w:sz="0" w:space="0" w:color="auto"/>
            <w:bottom w:val="none" w:sz="0" w:space="0" w:color="auto"/>
            <w:right w:val="none" w:sz="0" w:space="0" w:color="auto"/>
          </w:divBdr>
          <w:divsChild>
            <w:div w:id="1373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4467">
      <w:bodyDiv w:val="1"/>
      <w:marLeft w:val="0"/>
      <w:marRight w:val="0"/>
      <w:marTop w:val="0"/>
      <w:marBottom w:val="0"/>
      <w:divBdr>
        <w:top w:val="none" w:sz="0" w:space="0" w:color="auto"/>
        <w:left w:val="none" w:sz="0" w:space="0" w:color="auto"/>
        <w:bottom w:val="none" w:sz="0" w:space="0" w:color="auto"/>
        <w:right w:val="none" w:sz="0" w:space="0" w:color="auto"/>
      </w:divBdr>
      <w:divsChild>
        <w:div w:id="339432519">
          <w:marLeft w:val="0"/>
          <w:marRight w:val="0"/>
          <w:marTop w:val="0"/>
          <w:marBottom w:val="0"/>
          <w:divBdr>
            <w:top w:val="none" w:sz="0" w:space="0" w:color="auto"/>
            <w:left w:val="none" w:sz="0" w:space="0" w:color="auto"/>
            <w:bottom w:val="none" w:sz="0" w:space="0" w:color="auto"/>
            <w:right w:val="none" w:sz="0" w:space="0" w:color="auto"/>
          </w:divBdr>
          <w:divsChild>
            <w:div w:id="17504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4473">
      <w:bodyDiv w:val="1"/>
      <w:marLeft w:val="0"/>
      <w:marRight w:val="0"/>
      <w:marTop w:val="0"/>
      <w:marBottom w:val="0"/>
      <w:divBdr>
        <w:top w:val="none" w:sz="0" w:space="0" w:color="auto"/>
        <w:left w:val="none" w:sz="0" w:space="0" w:color="auto"/>
        <w:bottom w:val="none" w:sz="0" w:space="0" w:color="auto"/>
        <w:right w:val="none" w:sz="0" w:space="0" w:color="auto"/>
      </w:divBdr>
      <w:divsChild>
        <w:div w:id="1154762866">
          <w:marLeft w:val="0"/>
          <w:marRight w:val="0"/>
          <w:marTop w:val="0"/>
          <w:marBottom w:val="0"/>
          <w:divBdr>
            <w:top w:val="none" w:sz="0" w:space="0" w:color="auto"/>
            <w:left w:val="none" w:sz="0" w:space="0" w:color="auto"/>
            <w:bottom w:val="none" w:sz="0" w:space="0" w:color="auto"/>
            <w:right w:val="none" w:sz="0" w:space="0" w:color="auto"/>
          </w:divBdr>
          <w:divsChild>
            <w:div w:id="1135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6627">
      <w:bodyDiv w:val="1"/>
      <w:marLeft w:val="0"/>
      <w:marRight w:val="0"/>
      <w:marTop w:val="0"/>
      <w:marBottom w:val="0"/>
      <w:divBdr>
        <w:top w:val="none" w:sz="0" w:space="0" w:color="auto"/>
        <w:left w:val="none" w:sz="0" w:space="0" w:color="auto"/>
        <w:bottom w:val="none" w:sz="0" w:space="0" w:color="auto"/>
        <w:right w:val="none" w:sz="0" w:space="0" w:color="auto"/>
      </w:divBdr>
      <w:divsChild>
        <w:div w:id="15740380">
          <w:marLeft w:val="0"/>
          <w:marRight w:val="0"/>
          <w:marTop w:val="0"/>
          <w:marBottom w:val="0"/>
          <w:divBdr>
            <w:top w:val="none" w:sz="0" w:space="0" w:color="auto"/>
            <w:left w:val="none" w:sz="0" w:space="0" w:color="auto"/>
            <w:bottom w:val="none" w:sz="0" w:space="0" w:color="auto"/>
            <w:right w:val="none" w:sz="0" w:space="0" w:color="auto"/>
          </w:divBdr>
          <w:divsChild>
            <w:div w:id="487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2921">
      <w:bodyDiv w:val="1"/>
      <w:marLeft w:val="0"/>
      <w:marRight w:val="0"/>
      <w:marTop w:val="0"/>
      <w:marBottom w:val="0"/>
      <w:divBdr>
        <w:top w:val="none" w:sz="0" w:space="0" w:color="auto"/>
        <w:left w:val="none" w:sz="0" w:space="0" w:color="auto"/>
        <w:bottom w:val="none" w:sz="0" w:space="0" w:color="auto"/>
        <w:right w:val="none" w:sz="0" w:space="0" w:color="auto"/>
      </w:divBdr>
      <w:divsChild>
        <w:div w:id="826163917">
          <w:marLeft w:val="0"/>
          <w:marRight w:val="0"/>
          <w:marTop w:val="0"/>
          <w:marBottom w:val="0"/>
          <w:divBdr>
            <w:top w:val="none" w:sz="0" w:space="0" w:color="auto"/>
            <w:left w:val="none" w:sz="0" w:space="0" w:color="auto"/>
            <w:bottom w:val="none" w:sz="0" w:space="0" w:color="auto"/>
            <w:right w:val="none" w:sz="0" w:space="0" w:color="auto"/>
          </w:divBdr>
          <w:divsChild>
            <w:div w:id="8739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8686">
      <w:bodyDiv w:val="1"/>
      <w:marLeft w:val="0"/>
      <w:marRight w:val="0"/>
      <w:marTop w:val="0"/>
      <w:marBottom w:val="0"/>
      <w:divBdr>
        <w:top w:val="none" w:sz="0" w:space="0" w:color="auto"/>
        <w:left w:val="none" w:sz="0" w:space="0" w:color="auto"/>
        <w:bottom w:val="none" w:sz="0" w:space="0" w:color="auto"/>
        <w:right w:val="none" w:sz="0" w:space="0" w:color="auto"/>
      </w:divBdr>
      <w:divsChild>
        <w:div w:id="187567705">
          <w:marLeft w:val="0"/>
          <w:marRight w:val="0"/>
          <w:marTop w:val="0"/>
          <w:marBottom w:val="0"/>
          <w:divBdr>
            <w:top w:val="none" w:sz="0" w:space="0" w:color="auto"/>
            <w:left w:val="none" w:sz="0" w:space="0" w:color="auto"/>
            <w:bottom w:val="none" w:sz="0" w:space="0" w:color="auto"/>
            <w:right w:val="none" w:sz="0" w:space="0" w:color="auto"/>
          </w:divBdr>
          <w:divsChild>
            <w:div w:id="8732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privacy"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nsultations.essex.gov.uk/pbi/early-years-funding-application/" TargetMode="External"/><Relationship Id="rId4" Type="http://schemas.openxmlformats.org/officeDocument/2006/relationships/numbering" Target="numbering.xml"/><Relationship Id="rId9" Type="http://schemas.openxmlformats.org/officeDocument/2006/relationships/hyperlink" Target="https://consultations.essex.gov.uk/pbi/early-years-funding-application/" TargetMode="External"/></Relationships>
</file>

<file path=word/documenttasks/documenttasks1.xml><?xml version="1.0" encoding="utf-8"?>
<t:Tasks xmlns:t="http://schemas.microsoft.com/office/tasks/2019/documenttasks" xmlns:oel="http://schemas.microsoft.com/office/2019/extlst">
  <t:Task id="{172B5239-2AB3-4B17-85E2-610507379493}">
    <t:Anchor>
      <t:Comment id="1134689837"/>
    </t:Anchor>
    <t:History>
      <t:Event id="{3D758447-5132-4D23-B707-3A7F5D2B2D42}" time="2024-04-23T15:02:43.171Z">
        <t:Attribution userId="S::nicole.conlon@essex.gov.uk::10ac95ce-a0f0-4ddd-9f5b-6745633fca30" userProvider="AD" userName="Nicole Conlon - EYCC Children's Community Development Lead"/>
        <t:Anchor>
          <t:Comment id="1134689837"/>
        </t:Anchor>
        <t:Create/>
      </t:Event>
      <t:Event id="{CEB02213-EC36-48D9-9C25-C22ADC6274EE}" time="2024-04-23T15:02:43.171Z">
        <t:Attribution userId="S::nicole.conlon@essex.gov.uk::10ac95ce-a0f0-4ddd-9f5b-6745633fca30" userProvider="AD" userName="Nicole Conlon - EYCC Children's Community Development Lead"/>
        <t:Anchor>
          <t:Comment id="1134689837"/>
        </t:Anchor>
        <t:Assign userId="S::Andree.Race@essex.gov.uk::99c253dc-b2a6-468d-85d4-741f02ee2376" userProvider="AD" userName="Andree Race - Equality and Inclusion Officer (Early Years)"/>
      </t:Event>
      <t:Event id="{78B47EAE-871D-489A-8555-6D759D9439FB}" time="2024-04-23T15:02:43.171Z">
        <t:Attribution userId="S::nicole.conlon@essex.gov.uk::10ac95ce-a0f0-4ddd-9f5b-6745633fca30" userProvider="AD" userName="Nicole Conlon - EYCC Children's Community Development Lead"/>
        <t:Anchor>
          <t:Comment id="1134689837"/>
        </t:Anchor>
        <t:SetTitle title="@Andree Race - Equality and Inclusion Officer (Early Years) view in relation to wraparound. If they have got an Ofsted grade do we need to ask these questions? If not got Ofsted grade then we ask this? Also should this sit here on in business plan (…"/>
      </t:Event>
      <t:Event id="{37B550FD-36C0-4F6E-8ED5-9EA3F435028D}" time="2024-04-23T20:17:15.37Z">
        <t:Attribution userId="S::andree.race@essex.gov.uk::99c253dc-b2a6-468d-85d4-741f02ee2376" userProvider="AD" userName="Andree Race - Equality and Inclusion Officer (Early Years)"/>
        <t:Anchor>
          <t:Comment id="284392381"/>
        </t:Anchor>
        <t:UnassignAll/>
      </t:Event>
      <t:Event id="{39084012-7E6A-4F2A-90D4-EE43D58A90B7}" time="2024-04-23T20:17:15.37Z">
        <t:Attribution userId="S::andree.race@essex.gov.uk::99c253dc-b2a6-468d-85d4-741f02ee2376" userProvider="AD" userName="Andree Race - Equality and Inclusion Officer (Early Years)"/>
        <t:Anchor>
          <t:Comment id="284392381"/>
        </t:Anchor>
        <t:Assign userId="S::Nicole.Conlon@essex.gov.uk::10ac95ce-a0f0-4ddd-9f5b-6745633fca30" userProvider="AD" userName="Nicole Conlon - EYCC Children's Community Development Lead"/>
      </t:Event>
    </t:History>
  </t:Task>
  <t:Task id="{A4C6CE02-FCB4-4E6D-87C0-69D4060B73BC}">
    <t:Anchor>
      <t:Comment id="701649965"/>
    </t:Anchor>
    <t:History>
      <t:Event id="{C1B1A51F-75C3-418F-A183-A9C389B950C5}" time="2024-04-23T20:12:48.167Z">
        <t:Attribution userId="S::andree.race@essex.gov.uk::99c253dc-b2a6-468d-85d4-741f02ee2376" userProvider="AD" userName="Andree Race - Equality and Inclusion Officer (Early Years)"/>
        <t:Anchor>
          <t:Comment id="246702743"/>
        </t:Anchor>
        <t:Create/>
      </t:Event>
      <t:Event id="{286D3D3F-A15E-40E6-98A0-73AE4B05FD56}" time="2024-04-23T20:12:48.167Z">
        <t:Attribution userId="S::andree.race@essex.gov.uk::99c253dc-b2a6-468d-85d4-741f02ee2376" userProvider="AD" userName="Andree Race - Equality and Inclusion Officer (Early Years)"/>
        <t:Anchor>
          <t:Comment id="246702743"/>
        </t:Anchor>
        <t:Assign userId="S::Nicole.Conlon@essex.gov.uk::10ac95ce-a0f0-4ddd-9f5b-6745633fca30" userProvider="AD" userName="Nicole Conlon - EYCC Children's Community Development Lead"/>
      </t:Event>
      <t:Event id="{3EAD0064-19D1-4F82-A89C-DC40C66D106C}" time="2024-04-23T20:12:48.167Z">
        <t:Attribution userId="S::andree.race@essex.gov.uk::99c253dc-b2a6-468d-85d4-741f02ee2376" userProvider="AD" userName="Andree Race - Equality and Inclusion Officer (Early Years)"/>
        <t:Anchor>
          <t:Comment id="246702743"/>
        </t:Anchor>
        <t:SetTitle title="@Nicole Conlon - EYCC Children's Community Development Lead I would suggest this is just in the business plan."/>
      </t:Event>
    </t:History>
  </t:Task>
  <t:Task id="{B6DA6AC6-39F4-40D4-8BEA-E8226E79C7CA}">
    <t:Anchor>
      <t:Comment id="701650459"/>
    </t:Anchor>
    <t:History>
      <t:Event id="{9272AA7A-1381-4527-9F6D-DB7E9D8B979B}" time="2024-04-23T20:15:38.702Z">
        <t:Attribution userId="S::andree.race@essex.gov.uk::99c253dc-b2a6-468d-85d4-741f02ee2376" userProvider="AD" userName="Andree Race - Equality and Inclusion Officer (Early Years)"/>
        <t:Anchor>
          <t:Comment id="610122892"/>
        </t:Anchor>
        <t:Create/>
      </t:Event>
      <t:Event id="{456ABB5E-F87D-4219-9660-9419A893D41D}" time="2024-04-23T20:15:38.702Z">
        <t:Attribution userId="S::andree.race@essex.gov.uk::99c253dc-b2a6-468d-85d4-741f02ee2376" userProvider="AD" userName="Andree Race - Equality and Inclusion Officer (Early Years)"/>
        <t:Anchor>
          <t:Comment id="610122892"/>
        </t:Anchor>
        <t:Assign userId="S::Nicole.Conlon@essex.gov.uk::10ac95ce-a0f0-4ddd-9f5b-6745633fca30" userProvider="AD" userName="Nicole Conlon - EYCC Children's Community Development Lead"/>
      </t:Event>
      <t:Event id="{185E11DF-1A79-443B-BD3C-F24A1A3C72BB}" time="2024-04-23T20:15:38.702Z">
        <t:Attribution userId="S::andree.race@essex.gov.uk::99c253dc-b2a6-468d-85d4-741f02ee2376" userProvider="AD" userName="Andree Race - Equality and Inclusion Officer (Early Years)"/>
        <t:Anchor>
          <t:Comment id="610122892"/>
        </t:Anchor>
        <t:SetTitle title="@Nicole Conlon - EYCC Children's Community Development Lead This should remain because they may have a registration but are expanding so we need to know they have the relevant experience."/>
      </t:Event>
    </t:History>
  </t:Task>
  <t:Task id="{682D160C-CC74-4A8E-B2B0-13C13FD1F164}">
    <t:Anchor>
      <t:Comment id="1251791293"/>
    </t:Anchor>
    <t:History>
      <t:Event id="{3EE4BD91-E4DC-4ABC-AD53-2AE22693EAC7}" time="2024-05-23T14:25:56.061Z">
        <t:Attribution userId="S::nicole.conlon@essex.gov.uk::10ac95ce-a0f0-4ddd-9f5b-6745633fca30" userProvider="AD" userName="Nicole Conlon - EYCC Children's Community Development Lead"/>
        <t:Anchor>
          <t:Comment id="1251791293"/>
        </t:Anchor>
        <t:Create/>
      </t:Event>
      <t:Event id="{2ABB48AA-2998-4452-B65D-0D75BD66A1A9}" time="2024-05-23T14:25:56.061Z">
        <t:Attribution userId="S::nicole.conlon@essex.gov.uk::10ac95ce-a0f0-4ddd-9f5b-6745633fca30" userProvider="AD" userName="Nicole Conlon - EYCC Children's Community Development Lead"/>
        <t:Anchor>
          <t:Comment id="1251791293"/>
        </t:Anchor>
        <t:Assign userId="S::Susie.Threadgold@essex.gov.uk::8ccf8f2b-1f22-4372-ab0a-63dac63cbe41" userProvider="AD" userName="Susie Threadgold - EYCC Children's Community Development Lead"/>
      </t:Event>
      <t:Event id="{41555F05-F7A2-4570-9BA6-FC24BB382682}" time="2024-05-23T14:25:56.061Z">
        <t:Attribution userId="S::nicole.conlon@essex.gov.uk::10ac95ce-a0f0-4ddd-9f5b-6745633fca30" userProvider="AD" userName="Nicole Conlon - EYCC Children's Community Development Lead"/>
        <t:Anchor>
          <t:Comment id="1251791293"/>
        </t:Anchor>
        <t:SetTitle title="@Susie Threadgold - EYCC Children's Community Development Lead @Caroline Brown - EYCC Business Management Consultant - what are your thoughts on getting this included as an attach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1ceb94-6613-45f9-94ed-c0452a191d55">
      <Terms xmlns="http://schemas.microsoft.com/office/infopath/2007/PartnerControls"/>
    </lcf76f155ced4ddcb4097134ff3c332f>
    <TaxCatchAll xmlns="6a461f78-e7a2-485a-8a47-5fc604b04102" xsi:nil="true"/>
    <_Flow_SignoffStatus xmlns="da1ceb94-6613-45f9-94ed-c0452a191d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19" ma:contentTypeDescription="Create a new document." ma:contentTypeScope="" ma:versionID="441bea00274a2849279be275436a5497">
  <xsd:schema xmlns:xsd="http://www.w3.org/2001/XMLSchema" xmlns:xs="http://www.w3.org/2001/XMLSchema" xmlns:p="http://schemas.microsoft.com/office/2006/metadata/properties" xmlns:ns2="da1ceb94-6613-45f9-94ed-c0452a191d55" xmlns:ns3="30af8875-e236-4308-b48f-3afbcf3c8bff" xmlns:ns4="6a461f78-e7a2-485a-8a47-5fc604b04102" targetNamespace="http://schemas.microsoft.com/office/2006/metadata/properties" ma:root="true" ma:fieldsID="b53306e2d4406b44063d95adf445241a" ns2:_="" ns3:_="" ns4:_="">
    <xsd:import namespace="da1ceb94-6613-45f9-94ed-c0452a191d55"/>
    <xsd:import namespace="30af8875-e236-4308-b48f-3afbcf3c8bff"/>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0c45ce-f180-4716-9dcc-f6a9c20d7148}" ma:internalName="TaxCatchAll" ma:showField="CatchAllData" ma:web="30af8875-e236-4308-b48f-3afbcf3c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A2E64-4326-4781-8649-660F7E97DFE9}">
  <ds:schemaRefs>
    <ds:schemaRef ds:uri="http://schemas.microsoft.com/sharepoint/v3/contenttype/forms"/>
  </ds:schemaRefs>
</ds:datastoreItem>
</file>

<file path=customXml/itemProps2.xml><?xml version="1.0" encoding="utf-8"?>
<ds:datastoreItem xmlns:ds="http://schemas.openxmlformats.org/officeDocument/2006/customXml" ds:itemID="{9046E748-24E6-49B5-B500-CCBD3E3CFFC5}">
  <ds:schemaRefs>
    <ds:schemaRef ds:uri="http://purl.org/dc/terms/"/>
    <ds:schemaRef ds:uri="30af8875-e236-4308-b48f-3afbcf3c8bff"/>
    <ds:schemaRef ds:uri="http://schemas.microsoft.com/office/2006/documentManagement/types"/>
    <ds:schemaRef ds:uri="http://schemas.openxmlformats.org/package/2006/metadata/core-properties"/>
    <ds:schemaRef ds:uri="http://purl.org/dc/elements/1.1/"/>
    <ds:schemaRef ds:uri="http://www.w3.org/XML/1998/namespace"/>
    <ds:schemaRef ds:uri="da1ceb94-6613-45f9-94ed-c0452a191d55"/>
    <ds:schemaRef ds:uri="http://purl.org/dc/dcmitype/"/>
    <ds:schemaRef ds:uri="http://schemas.microsoft.com/office/infopath/2007/PartnerControls"/>
    <ds:schemaRef ds:uri="6a461f78-e7a2-485a-8a47-5fc604b04102"/>
    <ds:schemaRef ds:uri="http://schemas.microsoft.com/office/2006/metadata/properties"/>
  </ds:schemaRefs>
</ds:datastoreItem>
</file>

<file path=customXml/itemProps3.xml><?xml version="1.0" encoding="utf-8"?>
<ds:datastoreItem xmlns:ds="http://schemas.openxmlformats.org/officeDocument/2006/customXml" ds:itemID="{DCC8800A-8D60-440A-95F6-DBA93CC02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Threadgold</dc:creator>
  <cp:keywords/>
  <dc:description/>
  <cp:lastModifiedBy>Clare Ovenden - Education Information Manager</cp:lastModifiedBy>
  <cp:revision>2</cp:revision>
  <dcterms:created xsi:type="dcterms:W3CDTF">2024-09-09T07:52:00Z</dcterms:created>
  <dcterms:modified xsi:type="dcterms:W3CDTF">2024-09-09T07:52:00Z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2024-03-21T22:28:00Z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e2f98bae-00a4-4e4d-b5fa-af696721fb5d</vt:lpwstr>
  </property>
  <property fmtid="{D5CDD505-2E9C-101B-9397-08002B2CF9AE}" pid="8" name="MSIP_Label_39d8be9e-c8d9-4b9c-bd40-2c27cc7ea2e6_ContentBits">
    <vt:lpwstr>0</vt:lpwstr>
  </property>
  <property fmtid="{D5CDD505-2E9C-101B-9397-08002B2CF9AE}" pid="9" name="ContentTypeId">
    <vt:lpwstr>0x010100714055CED5ADDB46A4D5DD72663C5BEE</vt:lpwstr>
  </property>
  <property fmtid="{D5CDD505-2E9C-101B-9397-08002B2CF9AE}" pid="10" name="MediaServiceImageTags">
    <vt:lpwstr/>
  </property>
</Properties>
</file>