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7D116" w14:textId="77777777" w:rsidR="001C0D56" w:rsidRPr="00F122A9" w:rsidRDefault="0011156D" w:rsidP="00D046B9">
      <w:pPr>
        <w:autoSpaceDE w:val="0"/>
        <w:autoSpaceDN w:val="0"/>
        <w:adjustRightInd w:val="0"/>
        <w:rPr>
          <w:rFonts w:ascii="MetaNormal-Roman" w:hAnsi="MetaNormal-Roman" w:cs="Arial"/>
          <w:b/>
          <w:bCs/>
          <w:sz w:val="48"/>
          <w:szCs w:val="68"/>
        </w:rPr>
      </w:pPr>
      <w:r w:rsidRPr="00F122A9">
        <w:rPr>
          <w:rFonts w:ascii="MetaNormal-Roman" w:hAnsi="MetaNormal-Roman" w:cs="Arial"/>
          <w:b/>
          <w:bCs/>
          <w:sz w:val="48"/>
          <w:szCs w:val="68"/>
        </w:rPr>
        <w:t xml:space="preserve">Early </w:t>
      </w:r>
      <w:r w:rsidR="001C0D56" w:rsidRPr="00F122A9">
        <w:rPr>
          <w:rFonts w:ascii="MetaNormal-Roman" w:hAnsi="MetaNormal-Roman" w:cs="Arial"/>
          <w:b/>
          <w:bCs/>
          <w:sz w:val="48"/>
          <w:szCs w:val="68"/>
        </w:rPr>
        <w:t xml:space="preserve">Years and Childcare </w:t>
      </w:r>
    </w:p>
    <w:p w14:paraId="2DACE534" w14:textId="77777777" w:rsidR="00082A7E" w:rsidRDefault="00082A7E" w:rsidP="00D046B9">
      <w:pPr>
        <w:autoSpaceDE w:val="0"/>
        <w:autoSpaceDN w:val="0"/>
        <w:adjustRightInd w:val="0"/>
        <w:rPr>
          <w:rFonts w:ascii="MetaNormal-Roman" w:hAnsi="MetaNormal-Roman" w:cs="Arial"/>
          <w:b/>
          <w:bCs/>
          <w:sz w:val="48"/>
          <w:szCs w:val="68"/>
        </w:rPr>
      </w:pPr>
      <w:r w:rsidRPr="00082A7E">
        <w:rPr>
          <w:rFonts w:ascii="MetaNormal-Roman" w:hAnsi="MetaNormal-Roman" w:cs="Arial"/>
          <w:b/>
          <w:bCs/>
          <w:sz w:val="48"/>
          <w:szCs w:val="68"/>
        </w:rPr>
        <w:t xml:space="preserve">Infrastructure Development </w:t>
      </w:r>
    </w:p>
    <w:p w14:paraId="5CE1B5CF" w14:textId="7D95223C" w:rsidR="00E75DD6" w:rsidRPr="00F122A9" w:rsidRDefault="00E75DD6" w:rsidP="00D046B9">
      <w:pPr>
        <w:autoSpaceDE w:val="0"/>
        <w:autoSpaceDN w:val="0"/>
        <w:adjustRightInd w:val="0"/>
        <w:rPr>
          <w:rFonts w:ascii="MetaNormal-Roman" w:hAnsi="MetaNormal-Roman" w:cs="Arial"/>
          <w:b/>
          <w:bCs/>
          <w:sz w:val="48"/>
          <w:szCs w:val="48"/>
        </w:rPr>
      </w:pPr>
      <w:r w:rsidRPr="372A23FA">
        <w:rPr>
          <w:rFonts w:ascii="MetaNormal-Roman" w:hAnsi="MetaNormal-Roman" w:cs="Arial"/>
          <w:b/>
          <w:bCs/>
          <w:sz w:val="48"/>
          <w:szCs w:val="48"/>
        </w:rPr>
        <w:t>Capital Funding</w:t>
      </w:r>
      <w:r w:rsidR="006C1668" w:rsidRPr="372A23FA">
        <w:rPr>
          <w:rFonts w:ascii="MetaNormal-Roman" w:hAnsi="MetaNormal-Roman" w:cs="Arial"/>
          <w:b/>
          <w:bCs/>
          <w:sz w:val="48"/>
          <w:szCs w:val="48"/>
        </w:rPr>
        <w:t xml:space="preserve"> </w:t>
      </w:r>
      <w:r w:rsidR="7F12F189" w:rsidRPr="372A23FA">
        <w:rPr>
          <w:rFonts w:ascii="MetaNormal-Roman" w:hAnsi="MetaNormal-Roman" w:cs="Arial"/>
          <w:b/>
          <w:bCs/>
          <w:sz w:val="48"/>
          <w:szCs w:val="48"/>
        </w:rPr>
        <w:t>202</w:t>
      </w:r>
      <w:r w:rsidR="00581630">
        <w:rPr>
          <w:rFonts w:ascii="MetaNormal-Roman" w:hAnsi="MetaNormal-Roman" w:cs="Arial"/>
          <w:b/>
          <w:bCs/>
          <w:sz w:val="48"/>
          <w:szCs w:val="48"/>
        </w:rPr>
        <w:t>5</w:t>
      </w:r>
    </w:p>
    <w:p w14:paraId="5A08AFB2" w14:textId="77777777" w:rsidR="0011156D" w:rsidRPr="00F122A9" w:rsidRDefault="0011156D" w:rsidP="00D046B9">
      <w:pPr>
        <w:autoSpaceDE w:val="0"/>
        <w:autoSpaceDN w:val="0"/>
        <w:adjustRightInd w:val="0"/>
        <w:rPr>
          <w:rFonts w:ascii="MetaNormal-Roman" w:hAnsi="MetaNormal-Roman" w:cs="Arial"/>
          <w:b/>
          <w:bCs/>
          <w:sz w:val="48"/>
          <w:szCs w:val="68"/>
        </w:rPr>
      </w:pPr>
    </w:p>
    <w:p w14:paraId="1A493647" w14:textId="77777777" w:rsidR="00B67CEC" w:rsidRPr="00F122A9" w:rsidRDefault="00ED106C" w:rsidP="00ED106C">
      <w:pPr>
        <w:autoSpaceDE w:val="0"/>
        <w:autoSpaceDN w:val="0"/>
        <w:adjustRightInd w:val="0"/>
        <w:rPr>
          <w:rFonts w:ascii="MetaNormal-Roman" w:hAnsi="MetaNormal-Roman" w:cs="Arial"/>
          <w:b/>
          <w:bCs/>
          <w:sz w:val="68"/>
          <w:szCs w:val="68"/>
        </w:rPr>
      </w:pPr>
      <w:r w:rsidRPr="00F122A9">
        <w:rPr>
          <w:rFonts w:ascii="MetaNormal-Roman" w:hAnsi="MetaNormal-Roman" w:cs="Arial"/>
          <w:b/>
          <w:bCs/>
          <w:sz w:val="68"/>
          <w:szCs w:val="68"/>
        </w:rPr>
        <w:t>Application Form</w:t>
      </w:r>
    </w:p>
    <w:p w14:paraId="05B409E1" w14:textId="77777777" w:rsidR="00834433" w:rsidRPr="00F122A9" w:rsidRDefault="00834433" w:rsidP="00ED106C">
      <w:pPr>
        <w:autoSpaceDE w:val="0"/>
        <w:autoSpaceDN w:val="0"/>
        <w:adjustRightInd w:val="0"/>
        <w:rPr>
          <w:rFonts w:ascii="MetaNormal-Roman" w:hAnsi="MetaNormal-Roman" w:cs="Arial"/>
          <w:b/>
          <w:bCs/>
          <w:sz w:val="26"/>
          <w:szCs w:val="26"/>
        </w:rPr>
      </w:pPr>
    </w:p>
    <w:p w14:paraId="6E616318" w14:textId="77777777" w:rsidR="00C70D9E" w:rsidRDefault="00C70D9E" w:rsidP="00ED106C">
      <w:pPr>
        <w:autoSpaceDE w:val="0"/>
        <w:autoSpaceDN w:val="0"/>
        <w:adjustRightInd w:val="0"/>
        <w:rPr>
          <w:rFonts w:ascii="MetaNormal-Roman" w:hAnsi="MetaNormal-Roman" w:cs="Arial"/>
          <w:b/>
          <w:bCs/>
          <w:sz w:val="26"/>
          <w:szCs w:val="26"/>
        </w:rPr>
      </w:pPr>
    </w:p>
    <w:p w14:paraId="66EBA62C" w14:textId="1BFDB04E" w:rsidR="00834433" w:rsidRPr="00F122A9" w:rsidRDefault="002F6180" w:rsidP="00ED106C">
      <w:pPr>
        <w:autoSpaceDE w:val="0"/>
        <w:autoSpaceDN w:val="0"/>
        <w:adjustRightInd w:val="0"/>
        <w:rPr>
          <w:rFonts w:ascii="MetaNormal-Roman" w:hAnsi="MetaNormal-Roman" w:cs="Arial"/>
          <w:b/>
          <w:bCs/>
          <w:sz w:val="26"/>
          <w:szCs w:val="26"/>
        </w:rPr>
      </w:pPr>
      <w:r w:rsidRPr="00F122A9">
        <w:rPr>
          <w:rFonts w:ascii="MetaNormal-Roman" w:hAnsi="MetaNormal-Roman" w:cs="Arial"/>
          <w:b/>
          <w:bCs/>
          <w:sz w:val="26"/>
          <w:szCs w:val="26"/>
        </w:rPr>
        <w:t xml:space="preserve">This form should be completed in full and submitted with </w:t>
      </w:r>
      <w:r w:rsidRPr="00711E23">
        <w:rPr>
          <w:rFonts w:ascii="MetaNormal-Roman" w:hAnsi="MetaNormal-Roman" w:cs="Arial"/>
          <w:b/>
          <w:bCs/>
          <w:sz w:val="26"/>
          <w:szCs w:val="26"/>
          <w:u w:val="single"/>
        </w:rPr>
        <w:t>all</w:t>
      </w:r>
      <w:r w:rsidRPr="00F122A9">
        <w:rPr>
          <w:rFonts w:ascii="MetaNormal-Roman" w:hAnsi="MetaNormal-Roman" w:cs="Arial"/>
          <w:b/>
          <w:bCs/>
          <w:sz w:val="26"/>
          <w:szCs w:val="26"/>
        </w:rPr>
        <w:t xml:space="preserve"> supporting documents </w:t>
      </w:r>
      <w:r w:rsidR="00834433" w:rsidRPr="00F122A9">
        <w:rPr>
          <w:rFonts w:ascii="MetaNormal-Roman" w:hAnsi="MetaNormal-Roman" w:cs="Arial"/>
          <w:b/>
          <w:bCs/>
          <w:sz w:val="26"/>
          <w:szCs w:val="26"/>
        </w:rPr>
        <w:t xml:space="preserve">to </w:t>
      </w:r>
      <w:hyperlink r:id="rId11" w:history="1">
        <w:r w:rsidR="00834433" w:rsidRPr="00F122A9">
          <w:rPr>
            <w:rStyle w:val="Hyperlink"/>
            <w:rFonts w:ascii="MetaNormal-Roman" w:hAnsi="MetaNormal-Roman" w:cs="Arial"/>
            <w:b/>
            <w:bCs/>
            <w:sz w:val="26"/>
            <w:szCs w:val="26"/>
          </w:rPr>
          <w:t>ey.capitalgrants@essex.gov.uk</w:t>
        </w:r>
      </w:hyperlink>
      <w:r w:rsidR="00834433" w:rsidRPr="00F122A9">
        <w:rPr>
          <w:rFonts w:ascii="MetaNormal-Roman" w:hAnsi="MetaNormal-Roman" w:cs="Arial"/>
          <w:b/>
          <w:bCs/>
          <w:sz w:val="26"/>
          <w:szCs w:val="26"/>
        </w:rPr>
        <w:t xml:space="preserve"> </w:t>
      </w:r>
    </w:p>
    <w:p w14:paraId="7952D0FB" w14:textId="77777777" w:rsidR="0020091D" w:rsidRPr="00F122A9" w:rsidRDefault="0020091D" w:rsidP="00ED106C">
      <w:pPr>
        <w:autoSpaceDE w:val="0"/>
        <w:autoSpaceDN w:val="0"/>
        <w:adjustRightInd w:val="0"/>
        <w:rPr>
          <w:rFonts w:ascii="MetaNormal-Roman" w:hAnsi="MetaNormal-Roman" w:cs="Arial"/>
          <w:b/>
          <w:bCs/>
          <w:sz w:val="26"/>
          <w:szCs w:val="26"/>
        </w:rPr>
      </w:pPr>
    </w:p>
    <w:p w14:paraId="792815B5" w14:textId="77777777" w:rsidR="0020091D" w:rsidRPr="00F122A9" w:rsidRDefault="0020091D" w:rsidP="00ED106C">
      <w:pPr>
        <w:autoSpaceDE w:val="0"/>
        <w:autoSpaceDN w:val="0"/>
        <w:adjustRightInd w:val="0"/>
        <w:rPr>
          <w:rFonts w:ascii="MetaNormal-Roman" w:hAnsi="MetaNormal-Roman" w:cs="Arial"/>
          <w:b/>
          <w:bCs/>
          <w:sz w:val="26"/>
          <w:szCs w:val="26"/>
        </w:rPr>
      </w:pPr>
    </w:p>
    <w:p w14:paraId="4CD7711A" w14:textId="77777777" w:rsidR="00ED106C" w:rsidRPr="00F122A9" w:rsidRDefault="009B5F80" w:rsidP="0080225C">
      <w:pPr>
        <w:autoSpaceDE w:val="0"/>
        <w:autoSpaceDN w:val="0"/>
        <w:adjustRightInd w:val="0"/>
        <w:rPr>
          <w:rFonts w:ascii="MetaNormal-Roman" w:hAnsi="MetaNormal-Roman" w:cs="Arial"/>
          <w:b/>
          <w:bCs/>
          <w:sz w:val="28"/>
          <w:szCs w:val="28"/>
          <w:bdr w:val="single" w:sz="4" w:space="0" w:color="auto"/>
        </w:rPr>
      </w:pPr>
      <w:r w:rsidRPr="00F122A9">
        <w:rPr>
          <w:rFonts w:ascii="MetaNormal-Roman" w:hAnsi="MetaNormal-Roman" w:cs="Arial"/>
          <w:b/>
          <w:bCs/>
          <w:sz w:val="26"/>
          <w:szCs w:val="26"/>
        </w:rPr>
        <w:t>Name of ward in which funding is available</w:t>
      </w:r>
      <w:r w:rsidR="002F6180" w:rsidRPr="00F122A9">
        <w:rPr>
          <w:rFonts w:ascii="MetaNormal-Roman" w:hAnsi="MetaNormal-Roman" w:cs="Arial"/>
          <w:b/>
          <w:bCs/>
          <w:sz w:val="26"/>
          <w:szCs w:val="26"/>
        </w:rPr>
        <w:t xml:space="preserve">: </w:t>
      </w:r>
      <w:r w:rsidR="002F6180" w:rsidRPr="00F122A9">
        <w:rPr>
          <w:rFonts w:ascii="MetaNormal-Roman" w:hAnsi="MetaNormal-Roman" w:cs="Arial"/>
          <w:b/>
          <w:bCs/>
          <w:sz w:val="28"/>
          <w:szCs w:val="28"/>
          <w:bdr w:val="single" w:sz="4" w:space="0" w:color="auto"/>
        </w:rPr>
        <w:fldChar w:fldCharType="begin">
          <w:ffData>
            <w:name w:val="Text192"/>
            <w:enabled/>
            <w:calcOnExit w:val="0"/>
            <w:textInput/>
          </w:ffData>
        </w:fldChar>
      </w:r>
      <w:bookmarkStart w:id="0" w:name="Text192"/>
      <w:r w:rsidR="002F6180" w:rsidRPr="00F122A9">
        <w:rPr>
          <w:rFonts w:ascii="MetaNormal-Roman" w:hAnsi="MetaNormal-Roman" w:cs="Arial"/>
          <w:b/>
          <w:bCs/>
          <w:sz w:val="28"/>
          <w:szCs w:val="28"/>
          <w:bdr w:val="single" w:sz="4" w:space="0" w:color="auto"/>
        </w:rPr>
        <w:instrText xml:space="preserve"> FORMTEXT </w:instrText>
      </w:r>
      <w:r w:rsidR="002F6180" w:rsidRPr="00F122A9">
        <w:rPr>
          <w:rFonts w:ascii="MetaNormal-Roman" w:hAnsi="MetaNormal-Roman" w:cs="Arial"/>
          <w:b/>
          <w:bCs/>
          <w:sz w:val="28"/>
          <w:szCs w:val="28"/>
          <w:bdr w:val="single" w:sz="4" w:space="0" w:color="auto"/>
        </w:rPr>
      </w:r>
      <w:r w:rsidR="002F6180" w:rsidRPr="00F122A9">
        <w:rPr>
          <w:rFonts w:ascii="MetaNormal-Roman" w:hAnsi="MetaNormal-Roman" w:cs="Arial"/>
          <w:b/>
          <w:bCs/>
          <w:sz w:val="28"/>
          <w:szCs w:val="28"/>
          <w:bdr w:val="single" w:sz="4" w:space="0" w:color="auto"/>
        </w:rPr>
        <w:fldChar w:fldCharType="separate"/>
      </w:r>
      <w:r w:rsidR="002F6180" w:rsidRPr="00F122A9">
        <w:rPr>
          <w:rFonts w:ascii="MetaNormal-Roman" w:hAnsi="MetaNormal-Roman" w:cs="Arial"/>
          <w:b/>
          <w:bCs/>
          <w:noProof/>
          <w:sz w:val="28"/>
          <w:szCs w:val="28"/>
          <w:bdr w:val="single" w:sz="4" w:space="0" w:color="auto"/>
        </w:rPr>
        <w:t> </w:t>
      </w:r>
      <w:r w:rsidR="002F6180" w:rsidRPr="00F122A9">
        <w:rPr>
          <w:rFonts w:ascii="MetaNormal-Roman" w:hAnsi="MetaNormal-Roman" w:cs="Arial"/>
          <w:b/>
          <w:bCs/>
          <w:noProof/>
          <w:sz w:val="28"/>
          <w:szCs w:val="28"/>
          <w:bdr w:val="single" w:sz="4" w:space="0" w:color="auto"/>
        </w:rPr>
        <w:t> </w:t>
      </w:r>
      <w:r w:rsidR="002F6180" w:rsidRPr="00F122A9">
        <w:rPr>
          <w:rFonts w:ascii="MetaNormal-Roman" w:hAnsi="MetaNormal-Roman" w:cs="Arial"/>
          <w:b/>
          <w:bCs/>
          <w:noProof/>
          <w:sz w:val="28"/>
          <w:szCs w:val="28"/>
          <w:bdr w:val="single" w:sz="4" w:space="0" w:color="auto"/>
        </w:rPr>
        <w:t> </w:t>
      </w:r>
      <w:r w:rsidR="002F6180" w:rsidRPr="00F122A9">
        <w:rPr>
          <w:rFonts w:ascii="MetaNormal-Roman" w:hAnsi="MetaNormal-Roman" w:cs="Arial"/>
          <w:b/>
          <w:bCs/>
          <w:noProof/>
          <w:sz w:val="28"/>
          <w:szCs w:val="28"/>
          <w:bdr w:val="single" w:sz="4" w:space="0" w:color="auto"/>
        </w:rPr>
        <w:t> </w:t>
      </w:r>
      <w:r w:rsidR="002F6180" w:rsidRPr="00F122A9">
        <w:rPr>
          <w:rFonts w:ascii="MetaNormal-Roman" w:hAnsi="MetaNormal-Roman" w:cs="Arial"/>
          <w:b/>
          <w:bCs/>
          <w:noProof/>
          <w:sz w:val="28"/>
          <w:szCs w:val="28"/>
          <w:bdr w:val="single" w:sz="4" w:space="0" w:color="auto"/>
        </w:rPr>
        <w:t> </w:t>
      </w:r>
      <w:r w:rsidR="002F6180" w:rsidRPr="00F122A9">
        <w:rPr>
          <w:rFonts w:ascii="MetaNormal-Roman" w:hAnsi="MetaNormal-Roman" w:cs="Arial"/>
          <w:b/>
          <w:bCs/>
          <w:sz w:val="28"/>
          <w:szCs w:val="28"/>
          <w:bdr w:val="single" w:sz="4" w:space="0" w:color="auto"/>
        </w:rPr>
        <w:fldChar w:fldCharType="end"/>
      </w:r>
      <w:bookmarkEnd w:id="0"/>
    </w:p>
    <w:p w14:paraId="1D4D1304" w14:textId="62A2C769" w:rsidR="00B67CEC" w:rsidRDefault="00AD0C58" w:rsidP="00ED106C">
      <w:pPr>
        <w:autoSpaceDE w:val="0"/>
        <w:autoSpaceDN w:val="0"/>
        <w:adjustRightInd w:val="0"/>
        <w:rPr>
          <w:rFonts w:ascii="MetaNormal-Roman" w:hAnsi="MetaNormal-Roman" w:cs="Arial"/>
          <w:b/>
          <w:bCs/>
          <w:sz w:val="28"/>
          <w:szCs w:val="28"/>
          <w:bdr w:val="single" w:sz="4" w:space="0" w:color="auto"/>
        </w:rPr>
      </w:pPr>
      <w:r>
        <w:rPr>
          <w:rFonts w:ascii="MetaNormal-Roman" w:hAnsi="MetaNormal-Roman" w:cs="Arial"/>
          <w:b/>
          <w:bCs/>
        </w:rPr>
        <w:t xml:space="preserve">Project </w:t>
      </w:r>
      <w:r w:rsidR="00E53949">
        <w:rPr>
          <w:rFonts w:ascii="MetaNormal-Roman" w:hAnsi="MetaNormal-Roman" w:cs="Arial"/>
          <w:b/>
          <w:bCs/>
        </w:rPr>
        <w:t>name</w:t>
      </w:r>
      <w:r w:rsidR="00813377">
        <w:rPr>
          <w:rFonts w:ascii="MetaNormal-Roman" w:hAnsi="MetaNormal-Roman" w:cs="Arial"/>
          <w:b/>
          <w:bCs/>
        </w:rPr>
        <w:t xml:space="preserve">: </w:t>
      </w:r>
      <w:r w:rsidR="00813377" w:rsidRPr="00F122A9">
        <w:rPr>
          <w:rFonts w:ascii="MetaNormal-Roman" w:hAnsi="MetaNormal-Roman" w:cs="Arial"/>
          <w:b/>
          <w:bCs/>
          <w:sz w:val="28"/>
          <w:szCs w:val="28"/>
          <w:bdr w:val="single" w:sz="4" w:space="0" w:color="auto"/>
        </w:rPr>
        <w:fldChar w:fldCharType="begin">
          <w:ffData>
            <w:name w:val="Text192"/>
            <w:enabled/>
            <w:calcOnExit w:val="0"/>
            <w:textInput/>
          </w:ffData>
        </w:fldChar>
      </w:r>
      <w:r w:rsidR="00813377" w:rsidRPr="00F122A9">
        <w:rPr>
          <w:rFonts w:ascii="MetaNormal-Roman" w:hAnsi="MetaNormal-Roman" w:cs="Arial"/>
          <w:b/>
          <w:bCs/>
          <w:sz w:val="28"/>
          <w:szCs w:val="28"/>
          <w:bdr w:val="single" w:sz="4" w:space="0" w:color="auto"/>
        </w:rPr>
        <w:instrText xml:space="preserve"> FORMTEXT </w:instrText>
      </w:r>
      <w:r w:rsidR="00813377" w:rsidRPr="00F122A9">
        <w:rPr>
          <w:rFonts w:ascii="MetaNormal-Roman" w:hAnsi="MetaNormal-Roman" w:cs="Arial"/>
          <w:b/>
          <w:bCs/>
          <w:sz w:val="28"/>
          <w:szCs w:val="28"/>
          <w:bdr w:val="single" w:sz="4" w:space="0" w:color="auto"/>
        </w:rPr>
      </w:r>
      <w:r w:rsidR="00813377" w:rsidRPr="00F122A9">
        <w:rPr>
          <w:rFonts w:ascii="MetaNormal-Roman" w:hAnsi="MetaNormal-Roman" w:cs="Arial"/>
          <w:b/>
          <w:bCs/>
          <w:sz w:val="28"/>
          <w:szCs w:val="28"/>
          <w:bdr w:val="single" w:sz="4" w:space="0" w:color="auto"/>
        </w:rPr>
        <w:fldChar w:fldCharType="separate"/>
      </w:r>
      <w:r w:rsidR="00813377" w:rsidRPr="00F122A9">
        <w:rPr>
          <w:rFonts w:ascii="MetaNormal-Roman" w:hAnsi="MetaNormal-Roman" w:cs="Arial"/>
          <w:b/>
          <w:bCs/>
          <w:noProof/>
          <w:sz w:val="28"/>
          <w:szCs w:val="28"/>
          <w:bdr w:val="single" w:sz="4" w:space="0" w:color="auto"/>
        </w:rPr>
        <w:t> </w:t>
      </w:r>
      <w:r w:rsidR="00813377" w:rsidRPr="00F122A9">
        <w:rPr>
          <w:rFonts w:ascii="MetaNormal-Roman" w:hAnsi="MetaNormal-Roman" w:cs="Arial"/>
          <w:b/>
          <w:bCs/>
          <w:noProof/>
          <w:sz w:val="28"/>
          <w:szCs w:val="28"/>
          <w:bdr w:val="single" w:sz="4" w:space="0" w:color="auto"/>
        </w:rPr>
        <w:t> </w:t>
      </w:r>
      <w:r w:rsidR="00813377" w:rsidRPr="00F122A9">
        <w:rPr>
          <w:rFonts w:ascii="MetaNormal-Roman" w:hAnsi="MetaNormal-Roman" w:cs="Arial"/>
          <w:b/>
          <w:bCs/>
          <w:noProof/>
          <w:sz w:val="28"/>
          <w:szCs w:val="28"/>
          <w:bdr w:val="single" w:sz="4" w:space="0" w:color="auto"/>
        </w:rPr>
        <w:t> </w:t>
      </w:r>
      <w:r w:rsidR="00813377" w:rsidRPr="00F122A9">
        <w:rPr>
          <w:rFonts w:ascii="MetaNormal-Roman" w:hAnsi="MetaNormal-Roman" w:cs="Arial"/>
          <w:b/>
          <w:bCs/>
          <w:noProof/>
          <w:sz w:val="28"/>
          <w:szCs w:val="28"/>
          <w:bdr w:val="single" w:sz="4" w:space="0" w:color="auto"/>
        </w:rPr>
        <w:t> </w:t>
      </w:r>
      <w:r w:rsidR="00813377" w:rsidRPr="00F122A9">
        <w:rPr>
          <w:rFonts w:ascii="MetaNormal-Roman" w:hAnsi="MetaNormal-Roman" w:cs="Arial"/>
          <w:b/>
          <w:bCs/>
          <w:noProof/>
          <w:sz w:val="28"/>
          <w:szCs w:val="28"/>
          <w:bdr w:val="single" w:sz="4" w:space="0" w:color="auto"/>
        </w:rPr>
        <w:t> </w:t>
      </w:r>
      <w:r w:rsidR="00813377" w:rsidRPr="00F122A9">
        <w:rPr>
          <w:rFonts w:ascii="MetaNormal-Roman" w:hAnsi="MetaNormal-Roman" w:cs="Arial"/>
          <w:b/>
          <w:bCs/>
          <w:sz w:val="28"/>
          <w:szCs w:val="28"/>
          <w:bdr w:val="single" w:sz="4" w:space="0" w:color="auto"/>
        </w:rPr>
        <w:fldChar w:fldCharType="end"/>
      </w:r>
    </w:p>
    <w:p w14:paraId="5E3D58D2" w14:textId="711E6A5F" w:rsidR="00813377" w:rsidRPr="00F122A9" w:rsidRDefault="00813377" w:rsidP="00813377">
      <w:pPr>
        <w:autoSpaceDE w:val="0"/>
        <w:autoSpaceDN w:val="0"/>
        <w:adjustRightInd w:val="0"/>
        <w:rPr>
          <w:rFonts w:ascii="MetaNormal-Roman" w:hAnsi="MetaNormal-Roman" w:cs="Arial"/>
          <w:b/>
          <w:bCs/>
          <w:sz w:val="22"/>
          <w:szCs w:val="22"/>
        </w:rPr>
      </w:pPr>
      <w:r w:rsidRPr="00F122A9">
        <w:rPr>
          <w:rFonts w:ascii="MetaNormal-Roman" w:hAnsi="MetaNormal-Roman" w:cs="Arial"/>
          <w:bCs/>
          <w:sz w:val="22"/>
          <w:szCs w:val="22"/>
        </w:rPr>
        <w:t>(This i</w:t>
      </w:r>
      <w:r w:rsidR="00645B86">
        <w:rPr>
          <w:rFonts w:ascii="MetaNormal-Roman" w:hAnsi="MetaNormal-Roman" w:cs="Arial"/>
          <w:bCs/>
          <w:sz w:val="22"/>
          <w:szCs w:val="22"/>
        </w:rPr>
        <w:t xml:space="preserve">nformation </w:t>
      </w:r>
      <w:r w:rsidR="00A35F85">
        <w:rPr>
          <w:rFonts w:ascii="MetaNormal-Roman" w:hAnsi="MetaNormal-Roman" w:cs="Arial"/>
          <w:bCs/>
          <w:sz w:val="22"/>
          <w:szCs w:val="22"/>
        </w:rPr>
        <w:t>can be found</w:t>
      </w:r>
      <w:r w:rsidRPr="00F122A9">
        <w:rPr>
          <w:rFonts w:ascii="MetaNormal-Roman" w:hAnsi="MetaNormal-Roman" w:cs="Arial"/>
          <w:bCs/>
          <w:sz w:val="22"/>
          <w:szCs w:val="22"/>
        </w:rPr>
        <w:t xml:space="preserve"> on the front page of the </w:t>
      </w:r>
      <w:r w:rsidR="000253DD">
        <w:rPr>
          <w:rFonts w:ascii="MetaNormal-Roman" w:hAnsi="MetaNormal-Roman" w:cs="Arial"/>
          <w:bCs/>
          <w:sz w:val="22"/>
          <w:szCs w:val="22"/>
        </w:rPr>
        <w:t>Project scope</w:t>
      </w:r>
      <w:r w:rsidRPr="00F122A9">
        <w:rPr>
          <w:rFonts w:ascii="MetaNormal-Roman" w:hAnsi="MetaNormal-Roman" w:cs="Arial"/>
          <w:bCs/>
          <w:sz w:val="22"/>
          <w:szCs w:val="22"/>
        </w:rPr>
        <w:t>)</w:t>
      </w:r>
    </w:p>
    <w:p w14:paraId="37449CBA" w14:textId="77777777" w:rsidR="00813377" w:rsidRPr="00F122A9" w:rsidRDefault="00813377" w:rsidP="00ED106C">
      <w:pPr>
        <w:autoSpaceDE w:val="0"/>
        <w:autoSpaceDN w:val="0"/>
        <w:adjustRightInd w:val="0"/>
        <w:rPr>
          <w:rFonts w:ascii="MetaNormal-Roman" w:hAnsi="MetaNormal-Roman" w:cs="Arial"/>
          <w:b/>
          <w:bCs/>
        </w:rPr>
      </w:pPr>
    </w:p>
    <w:p w14:paraId="7F78DEC3" w14:textId="77777777" w:rsidR="0020091D" w:rsidRPr="00F122A9" w:rsidRDefault="00F03792" w:rsidP="00ED106C">
      <w:pPr>
        <w:autoSpaceDE w:val="0"/>
        <w:autoSpaceDN w:val="0"/>
        <w:adjustRightInd w:val="0"/>
        <w:rPr>
          <w:rFonts w:ascii="MetaNormal-Roman" w:hAnsi="MetaNormal-Roman" w:cs="Arial"/>
          <w:b/>
          <w:bCs/>
        </w:rPr>
      </w:pPr>
      <w:r w:rsidRPr="00F122A9">
        <w:rPr>
          <w:rFonts w:ascii="MetaNormal-Roman" w:hAnsi="MetaNormal-Roman" w:cs="Arial"/>
          <w:b/>
          <w:bCs/>
        </w:rPr>
        <w:t xml:space="preserve">Ward and </w:t>
      </w:r>
      <w:r w:rsidR="0020091D" w:rsidRPr="00F122A9">
        <w:rPr>
          <w:rFonts w:ascii="MetaNormal-Roman" w:hAnsi="MetaNormal-Roman" w:cs="Arial"/>
          <w:b/>
          <w:bCs/>
        </w:rPr>
        <w:t xml:space="preserve">Postcode of your proposed capital building works </w:t>
      </w:r>
      <w:r w:rsidR="0020091D" w:rsidRPr="00F122A9">
        <w:rPr>
          <w:rFonts w:ascii="MetaNormal-Roman" w:hAnsi="MetaNormal-Roman" w:cs="Arial"/>
          <w:b/>
          <w:bCs/>
          <w:bdr w:val="single" w:sz="4" w:space="0" w:color="auto"/>
        </w:rPr>
        <w:fldChar w:fldCharType="begin">
          <w:ffData>
            <w:name w:val="Text280"/>
            <w:enabled/>
            <w:calcOnExit w:val="0"/>
            <w:textInput/>
          </w:ffData>
        </w:fldChar>
      </w:r>
      <w:bookmarkStart w:id="1" w:name="Text280"/>
      <w:r w:rsidR="0020091D" w:rsidRPr="00F122A9">
        <w:rPr>
          <w:rFonts w:ascii="MetaNormal-Roman" w:hAnsi="MetaNormal-Roman" w:cs="Arial"/>
          <w:b/>
          <w:bCs/>
          <w:bdr w:val="single" w:sz="4" w:space="0" w:color="auto"/>
        </w:rPr>
        <w:instrText xml:space="preserve"> FORMTEXT </w:instrText>
      </w:r>
      <w:r w:rsidR="0020091D" w:rsidRPr="00F122A9">
        <w:rPr>
          <w:rFonts w:ascii="MetaNormal-Roman" w:hAnsi="MetaNormal-Roman" w:cs="Arial"/>
          <w:b/>
          <w:bCs/>
          <w:bdr w:val="single" w:sz="4" w:space="0" w:color="auto"/>
        </w:rPr>
      </w:r>
      <w:r w:rsidR="0020091D" w:rsidRPr="00F122A9">
        <w:rPr>
          <w:rFonts w:ascii="MetaNormal-Roman" w:hAnsi="MetaNormal-Roman" w:cs="Arial"/>
          <w:b/>
          <w:bCs/>
          <w:bdr w:val="single" w:sz="4" w:space="0" w:color="auto"/>
        </w:rPr>
        <w:fldChar w:fldCharType="separate"/>
      </w:r>
      <w:r w:rsidR="0020091D" w:rsidRPr="00F122A9">
        <w:rPr>
          <w:rFonts w:ascii="MetaNormal-Roman" w:hAnsi="MetaNormal-Roman" w:cs="Arial"/>
          <w:b/>
          <w:bCs/>
          <w:noProof/>
          <w:bdr w:val="single" w:sz="4" w:space="0" w:color="auto"/>
        </w:rPr>
        <w:t> </w:t>
      </w:r>
      <w:r w:rsidR="0020091D" w:rsidRPr="00F122A9">
        <w:rPr>
          <w:rFonts w:ascii="MetaNormal-Roman" w:hAnsi="MetaNormal-Roman" w:cs="Arial"/>
          <w:b/>
          <w:bCs/>
          <w:noProof/>
          <w:bdr w:val="single" w:sz="4" w:space="0" w:color="auto"/>
        </w:rPr>
        <w:t> </w:t>
      </w:r>
      <w:r w:rsidR="0020091D" w:rsidRPr="00F122A9">
        <w:rPr>
          <w:rFonts w:ascii="MetaNormal-Roman" w:hAnsi="MetaNormal-Roman" w:cs="Arial"/>
          <w:b/>
          <w:bCs/>
          <w:noProof/>
          <w:bdr w:val="single" w:sz="4" w:space="0" w:color="auto"/>
        </w:rPr>
        <w:t> </w:t>
      </w:r>
      <w:r w:rsidR="0020091D" w:rsidRPr="00F122A9">
        <w:rPr>
          <w:rFonts w:ascii="MetaNormal-Roman" w:hAnsi="MetaNormal-Roman" w:cs="Arial"/>
          <w:b/>
          <w:bCs/>
          <w:noProof/>
          <w:bdr w:val="single" w:sz="4" w:space="0" w:color="auto"/>
        </w:rPr>
        <w:t> </w:t>
      </w:r>
      <w:r w:rsidR="0020091D" w:rsidRPr="00F122A9">
        <w:rPr>
          <w:rFonts w:ascii="MetaNormal-Roman" w:hAnsi="MetaNormal-Roman" w:cs="Arial"/>
          <w:b/>
          <w:bCs/>
          <w:noProof/>
          <w:bdr w:val="single" w:sz="4" w:space="0" w:color="auto"/>
        </w:rPr>
        <w:t> </w:t>
      </w:r>
      <w:r w:rsidR="0020091D" w:rsidRPr="00F122A9">
        <w:rPr>
          <w:rFonts w:ascii="MetaNormal-Roman" w:hAnsi="MetaNormal-Roman" w:cs="Arial"/>
          <w:b/>
          <w:bCs/>
          <w:bdr w:val="single" w:sz="4" w:space="0" w:color="auto"/>
        </w:rPr>
        <w:fldChar w:fldCharType="end"/>
      </w:r>
      <w:bookmarkEnd w:id="1"/>
    </w:p>
    <w:p w14:paraId="5B06EA0E" w14:textId="77777777" w:rsidR="0020091D" w:rsidRPr="00F122A9" w:rsidRDefault="0020091D" w:rsidP="00ED106C">
      <w:pPr>
        <w:autoSpaceDE w:val="0"/>
        <w:autoSpaceDN w:val="0"/>
        <w:adjustRightInd w:val="0"/>
        <w:rPr>
          <w:rFonts w:ascii="MetaNormal-Roman" w:hAnsi="MetaNormal-Roman" w:cs="Arial"/>
          <w:b/>
          <w:bCs/>
        </w:rPr>
      </w:pPr>
    </w:p>
    <w:p w14:paraId="334E07CF" w14:textId="77777777" w:rsidR="0020091D" w:rsidRPr="00F122A9" w:rsidRDefault="0020091D" w:rsidP="00ED106C">
      <w:pPr>
        <w:autoSpaceDE w:val="0"/>
        <w:autoSpaceDN w:val="0"/>
        <w:adjustRightInd w:val="0"/>
        <w:rPr>
          <w:rFonts w:ascii="MetaNormal-Roman" w:hAnsi="MetaNormal-Roman" w:cs="Arial"/>
          <w:b/>
          <w:bCs/>
        </w:rPr>
      </w:pPr>
    </w:p>
    <w:p w14:paraId="538E592E" w14:textId="77777777" w:rsidR="002F6180" w:rsidRPr="00F122A9" w:rsidRDefault="002F6180" w:rsidP="002F6180">
      <w:pPr>
        <w:autoSpaceDE w:val="0"/>
        <w:autoSpaceDN w:val="0"/>
        <w:adjustRightInd w:val="0"/>
        <w:spacing w:after="60"/>
        <w:rPr>
          <w:rFonts w:ascii="MetaNormal-Roman" w:hAnsi="MetaNormal-Roman" w:cs="Arial"/>
          <w:b/>
          <w:bCs/>
          <w:sz w:val="28"/>
          <w:szCs w:val="28"/>
        </w:rPr>
      </w:pPr>
      <w:r w:rsidRPr="00F122A9">
        <w:rPr>
          <w:rFonts w:ascii="MetaNormal-Roman" w:hAnsi="MetaNormal-Roman" w:cs="Arial"/>
          <w:b/>
          <w:bCs/>
          <w:sz w:val="28"/>
          <w:szCs w:val="28"/>
        </w:rPr>
        <w:t>Section 1: Your Details</w:t>
      </w:r>
    </w:p>
    <w:p w14:paraId="17001068" w14:textId="77777777" w:rsidR="002F6180" w:rsidRPr="00F122A9" w:rsidRDefault="002F6180" w:rsidP="002F6180">
      <w:pPr>
        <w:autoSpaceDE w:val="0"/>
        <w:autoSpaceDN w:val="0"/>
        <w:adjustRightInd w:val="0"/>
        <w:spacing w:after="60"/>
        <w:rPr>
          <w:rFonts w:ascii="MetaNormal-Roman" w:hAnsi="MetaNormal-Roman" w:cs="Arial"/>
          <w:b/>
          <w:bCs/>
          <w:sz w:val="28"/>
          <w:szCs w:val="28"/>
        </w:rPr>
      </w:pPr>
    </w:p>
    <w:p w14:paraId="78821F53" w14:textId="77777777" w:rsidR="002F6180" w:rsidRPr="00F122A9" w:rsidRDefault="00975C80" w:rsidP="009B5F80">
      <w:pPr>
        <w:autoSpaceDE w:val="0"/>
        <w:autoSpaceDN w:val="0"/>
        <w:adjustRightInd w:val="0"/>
        <w:spacing w:after="60" w:line="276" w:lineRule="auto"/>
        <w:contextualSpacing/>
        <w:rPr>
          <w:rFonts w:ascii="MetaNormal-Roman" w:hAnsi="MetaNormal-Roman" w:cs="Arial"/>
          <w:b/>
          <w:bCs/>
        </w:rPr>
      </w:pPr>
      <w:r>
        <w:rPr>
          <w:rFonts w:ascii="MetaNormal-Roman" w:hAnsi="MetaNormal-Roman" w:cs="Arial"/>
          <w:b/>
          <w:bCs/>
        </w:rPr>
        <w:t>1.1</w:t>
      </w:r>
      <w:r>
        <w:rPr>
          <w:rFonts w:ascii="MetaNormal-Roman" w:hAnsi="MetaNormal-Roman" w:cs="Arial"/>
          <w:b/>
          <w:bCs/>
        </w:rPr>
        <w:tab/>
      </w:r>
      <w:r w:rsidR="002F6180" w:rsidRPr="00F122A9">
        <w:rPr>
          <w:rFonts w:ascii="MetaNormal-Roman" w:hAnsi="MetaNormal-Roman" w:cs="Arial"/>
          <w:b/>
          <w:bCs/>
        </w:rPr>
        <w:t xml:space="preserve">Organisation Name </w:t>
      </w:r>
    </w:p>
    <w:p w14:paraId="32F8A02D" w14:textId="77777777" w:rsidR="002F6180" w:rsidRPr="00F122A9" w:rsidRDefault="00446D8B" w:rsidP="002F6180">
      <w:pPr>
        <w:autoSpaceDE w:val="0"/>
        <w:autoSpaceDN w:val="0"/>
        <w:adjustRightInd w:val="0"/>
        <w:spacing w:after="60"/>
        <w:rPr>
          <w:rFonts w:ascii="MetaNormal-Roman" w:hAnsi="MetaNormal-Roman" w:cs="Arial"/>
          <w:bCs/>
        </w:rPr>
      </w:pPr>
      <w:r w:rsidRPr="00F122A9">
        <w:rPr>
          <w:rFonts w:ascii="MetaNormal-Roman" w:hAnsi="MetaNormal-Roman" w:cs="Arial"/>
          <w:bCs/>
        </w:rPr>
        <w:t xml:space="preserve">The name of the organisation, group or body making the application </w:t>
      </w:r>
      <w:r w:rsidR="002F6180" w:rsidRPr="00F122A9">
        <w:rPr>
          <w:rFonts w:ascii="MetaNormal-Roman" w:hAnsi="MetaNormal-Roman" w:cs="Arial"/>
          <w:bCs/>
        </w:rPr>
        <w:t xml:space="preserve">as it appears on </w:t>
      </w:r>
      <w:r w:rsidRPr="00F122A9">
        <w:rPr>
          <w:rFonts w:ascii="MetaNormal-Roman" w:hAnsi="MetaNormal-Roman" w:cs="Arial"/>
          <w:bCs/>
        </w:rPr>
        <w:t>your constitution or governing document</w:t>
      </w:r>
    </w:p>
    <w:p w14:paraId="07259CEB"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bCs/>
          <w:color w:val="FF0000"/>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sz w:val="22"/>
          <w:szCs w:val="22"/>
        </w:rPr>
        <w:fldChar w:fldCharType="end"/>
      </w:r>
    </w:p>
    <w:p w14:paraId="49018A2F" w14:textId="77777777" w:rsidR="009B5F80" w:rsidRPr="00F122A9" w:rsidRDefault="009B5F80" w:rsidP="009B5F80">
      <w:pPr>
        <w:autoSpaceDE w:val="0"/>
        <w:autoSpaceDN w:val="0"/>
        <w:adjustRightInd w:val="0"/>
        <w:spacing w:after="60" w:line="276" w:lineRule="auto"/>
        <w:contextualSpacing/>
        <w:rPr>
          <w:rFonts w:ascii="MetaNormal-Roman" w:hAnsi="MetaNormal-Roman" w:cs="Arial"/>
          <w:b/>
          <w:bCs/>
        </w:rPr>
      </w:pPr>
    </w:p>
    <w:p w14:paraId="5B1F0A5C" w14:textId="77777777" w:rsidR="009B5F80" w:rsidRPr="00F122A9" w:rsidRDefault="00975C80" w:rsidP="009B5F80">
      <w:pPr>
        <w:autoSpaceDE w:val="0"/>
        <w:autoSpaceDN w:val="0"/>
        <w:adjustRightInd w:val="0"/>
        <w:spacing w:after="60" w:line="276" w:lineRule="auto"/>
        <w:contextualSpacing/>
        <w:rPr>
          <w:rFonts w:ascii="MetaNormal-Roman" w:hAnsi="MetaNormal-Roman" w:cs="Arial"/>
          <w:b/>
          <w:bCs/>
        </w:rPr>
      </w:pPr>
      <w:r>
        <w:rPr>
          <w:rFonts w:ascii="MetaNormal-Roman" w:hAnsi="MetaNormal-Roman" w:cs="Arial"/>
          <w:b/>
          <w:bCs/>
        </w:rPr>
        <w:t>1.2</w:t>
      </w:r>
      <w:r>
        <w:rPr>
          <w:rFonts w:ascii="MetaNormal-Roman" w:hAnsi="MetaNormal-Roman" w:cs="Arial"/>
          <w:b/>
          <w:bCs/>
        </w:rPr>
        <w:tab/>
      </w:r>
      <w:r w:rsidR="009B5F80" w:rsidRPr="00F122A9">
        <w:rPr>
          <w:rFonts w:ascii="MetaNormal-Roman" w:hAnsi="MetaNormal-Roman" w:cs="Arial"/>
          <w:b/>
          <w:bCs/>
        </w:rPr>
        <w:t xml:space="preserve">Address </w:t>
      </w:r>
    </w:p>
    <w:p w14:paraId="50DD4ABB" w14:textId="77777777" w:rsidR="009B5F80" w:rsidRPr="00F122A9" w:rsidRDefault="00405C9B" w:rsidP="009B5F80">
      <w:pPr>
        <w:autoSpaceDE w:val="0"/>
        <w:autoSpaceDN w:val="0"/>
        <w:adjustRightInd w:val="0"/>
        <w:spacing w:after="60"/>
        <w:rPr>
          <w:rFonts w:ascii="MetaNormal-Roman" w:hAnsi="MetaNormal-Roman" w:cs="Arial"/>
        </w:rPr>
      </w:pPr>
      <w:r>
        <w:rPr>
          <w:rFonts w:ascii="MetaNormal-Roman" w:hAnsi="MetaNormal-Roman" w:cs="Arial"/>
        </w:rPr>
        <w:t xml:space="preserve">Registered </w:t>
      </w:r>
      <w:r w:rsidR="009B5F80" w:rsidRPr="00F122A9">
        <w:rPr>
          <w:rFonts w:ascii="MetaNormal-Roman" w:hAnsi="MetaNormal-Roman" w:cs="Arial"/>
        </w:rPr>
        <w:t>Address of your organisation</w:t>
      </w:r>
    </w:p>
    <w:bookmarkStart w:id="2" w:name="Text270"/>
    <w:p w14:paraId="5488C392" w14:textId="77777777" w:rsidR="009B5F80" w:rsidRPr="00F122A9" w:rsidRDefault="009B5F80" w:rsidP="009B5F80">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MetaNormal-Roman" w:hAnsi="MetaNormal-Roman" w:cs="Arial"/>
          <w:b/>
          <w:sz w:val="22"/>
          <w:szCs w:val="22"/>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sz w:val="22"/>
          <w:szCs w:val="22"/>
        </w:rPr>
        <w:fldChar w:fldCharType="end"/>
      </w:r>
      <w:bookmarkEnd w:id="2"/>
    </w:p>
    <w:p w14:paraId="1DC39780" w14:textId="77777777" w:rsidR="002F6180" w:rsidRPr="00F122A9" w:rsidRDefault="002F6180" w:rsidP="002F6180">
      <w:pPr>
        <w:autoSpaceDE w:val="0"/>
        <w:autoSpaceDN w:val="0"/>
        <w:adjustRightInd w:val="0"/>
        <w:rPr>
          <w:rFonts w:ascii="MetaNormal-Roman" w:hAnsi="MetaNormal-Roman" w:cs="Arial"/>
          <w:bCs/>
          <w:color w:val="FF0000"/>
        </w:rPr>
      </w:pPr>
    </w:p>
    <w:p w14:paraId="7397CCB5" w14:textId="77777777" w:rsidR="002F6180" w:rsidRDefault="00975C80" w:rsidP="002F6180">
      <w:pPr>
        <w:autoSpaceDE w:val="0"/>
        <w:autoSpaceDN w:val="0"/>
        <w:adjustRightInd w:val="0"/>
        <w:rPr>
          <w:rFonts w:ascii="MetaNormal-Roman" w:hAnsi="MetaNormal-Roman" w:cs="Arial"/>
          <w:b/>
          <w:bCs/>
        </w:rPr>
      </w:pPr>
      <w:r>
        <w:rPr>
          <w:rFonts w:ascii="MetaNormal-Roman" w:hAnsi="MetaNormal-Roman" w:cs="Arial"/>
          <w:b/>
          <w:bCs/>
        </w:rPr>
        <w:t>1.3</w:t>
      </w:r>
      <w:r>
        <w:rPr>
          <w:rFonts w:ascii="MetaNormal-Roman" w:hAnsi="MetaNormal-Roman" w:cs="Arial"/>
          <w:b/>
          <w:bCs/>
        </w:rPr>
        <w:tab/>
      </w:r>
      <w:r w:rsidR="002F6180" w:rsidRPr="00F122A9">
        <w:rPr>
          <w:rFonts w:ascii="MetaNormal-Roman" w:hAnsi="MetaNormal-Roman" w:cs="Arial"/>
          <w:b/>
          <w:bCs/>
        </w:rPr>
        <w:t xml:space="preserve">Name </w:t>
      </w:r>
      <w:r w:rsidR="009B5F80" w:rsidRPr="00F122A9">
        <w:rPr>
          <w:rFonts w:ascii="MetaNormal-Roman" w:hAnsi="MetaNormal-Roman" w:cs="Arial"/>
          <w:b/>
          <w:bCs/>
        </w:rPr>
        <w:t>of the childcare provider</w:t>
      </w:r>
      <w:r w:rsidR="002F6180" w:rsidRPr="00F122A9">
        <w:rPr>
          <w:rFonts w:ascii="MetaNormal-Roman" w:hAnsi="MetaNormal-Roman" w:cs="Arial"/>
          <w:b/>
          <w:bCs/>
        </w:rPr>
        <w:t xml:space="preserve"> </w:t>
      </w:r>
    </w:p>
    <w:p w14:paraId="21953956" w14:textId="77777777" w:rsidR="00975C80" w:rsidRPr="00975C80" w:rsidRDefault="00975C80" w:rsidP="002F6180">
      <w:pPr>
        <w:autoSpaceDE w:val="0"/>
        <w:autoSpaceDN w:val="0"/>
        <w:adjustRightInd w:val="0"/>
        <w:rPr>
          <w:rFonts w:ascii="MetaNormal-Roman" w:hAnsi="MetaNormal-Roman" w:cs="Arial"/>
          <w:bCs/>
        </w:rPr>
      </w:pPr>
      <w:r w:rsidRPr="00975C80">
        <w:rPr>
          <w:rFonts w:ascii="MetaNormal-Roman" w:hAnsi="MetaNormal-Roman" w:cs="Arial"/>
          <w:bCs/>
        </w:rPr>
        <w:t xml:space="preserve">If different from above OR if a new company will be set up for the </w:t>
      </w:r>
      <w:r>
        <w:rPr>
          <w:rFonts w:ascii="MetaNormal-Roman" w:hAnsi="MetaNormal-Roman" w:cs="Arial"/>
          <w:bCs/>
        </w:rPr>
        <w:t>purpose of this project</w:t>
      </w:r>
    </w:p>
    <w:p w14:paraId="74C55C33" w14:textId="77777777" w:rsidR="002F6180" w:rsidRPr="00F122A9" w:rsidRDefault="00FD327D" w:rsidP="002F6180">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bCs/>
        </w:rPr>
      </w:pPr>
      <w:r w:rsidRPr="00F122A9">
        <w:rPr>
          <w:rFonts w:ascii="MetaNormal-Roman" w:hAnsi="MetaNormal-Roman" w:cs="Arial"/>
          <w:bCs/>
        </w:rPr>
        <w:fldChar w:fldCharType="begin">
          <w:ffData>
            <w:name w:val="Text281"/>
            <w:enabled/>
            <w:calcOnExit w:val="0"/>
            <w:textInput/>
          </w:ffData>
        </w:fldChar>
      </w:r>
      <w:bookmarkStart w:id="3" w:name="Text281"/>
      <w:r w:rsidRPr="00F122A9">
        <w:rPr>
          <w:rFonts w:ascii="MetaNormal-Roman" w:hAnsi="MetaNormal-Roman" w:cs="Arial"/>
          <w:bCs/>
        </w:rPr>
        <w:instrText xml:space="preserve"> FORMTEXT </w:instrText>
      </w:r>
      <w:r w:rsidRPr="00F122A9">
        <w:rPr>
          <w:rFonts w:ascii="MetaNormal-Roman" w:hAnsi="MetaNormal-Roman" w:cs="Arial"/>
          <w:bCs/>
        </w:rPr>
      </w:r>
      <w:r w:rsidRPr="00F122A9">
        <w:rPr>
          <w:rFonts w:ascii="MetaNormal-Roman" w:hAnsi="MetaNormal-Roman" w:cs="Arial"/>
          <w:bCs/>
        </w:rPr>
        <w:fldChar w:fldCharType="separate"/>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rPr>
        <w:fldChar w:fldCharType="end"/>
      </w:r>
      <w:bookmarkEnd w:id="3"/>
    </w:p>
    <w:p w14:paraId="526F0710" w14:textId="77777777" w:rsidR="002F6180" w:rsidRPr="00F122A9" w:rsidRDefault="002F6180" w:rsidP="002F6180">
      <w:pPr>
        <w:autoSpaceDE w:val="0"/>
        <w:autoSpaceDN w:val="0"/>
        <w:adjustRightInd w:val="0"/>
        <w:spacing w:after="60"/>
        <w:rPr>
          <w:rFonts w:ascii="MetaNormal-Roman" w:hAnsi="MetaNormal-Roman" w:cs="Arial"/>
          <w:b/>
          <w:bCs/>
        </w:rPr>
      </w:pPr>
    </w:p>
    <w:p w14:paraId="086ED871" w14:textId="77777777" w:rsidR="009B5F80" w:rsidRPr="00F122A9" w:rsidRDefault="00975C80" w:rsidP="009B5F80">
      <w:pPr>
        <w:autoSpaceDE w:val="0"/>
        <w:autoSpaceDN w:val="0"/>
        <w:adjustRightInd w:val="0"/>
        <w:spacing w:after="60" w:line="276" w:lineRule="auto"/>
        <w:contextualSpacing/>
        <w:rPr>
          <w:rFonts w:ascii="MetaNormal-Roman" w:hAnsi="MetaNormal-Roman" w:cs="Arial"/>
          <w:b/>
          <w:bCs/>
        </w:rPr>
      </w:pPr>
      <w:r>
        <w:rPr>
          <w:rFonts w:ascii="MetaNormal-Roman" w:hAnsi="MetaNormal-Roman" w:cs="Arial"/>
          <w:b/>
          <w:bCs/>
        </w:rPr>
        <w:t>1.4</w:t>
      </w:r>
      <w:r>
        <w:rPr>
          <w:rFonts w:ascii="MetaNormal-Roman" w:hAnsi="MetaNormal-Roman" w:cs="Arial"/>
          <w:b/>
          <w:bCs/>
        </w:rPr>
        <w:tab/>
        <w:t>Project</w:t>
      </w:r>
      <w:r w:rsidR="009B5F80" w:rsidRPr="00F122A9">
        <w:rPr>
          <w:rFonts w:ascii="MetaNormal-Roman" w:hAnsi="MetaNormal-Roman" w:cs="Arial"/>
          <w:b/>
          <w:bCs/>
        </w:rPr>
        <w:t xml:space="preserve"> Address </w:t>
      </w:r>
    </w:p>
    <w:p w14:paraId="1F72228C" w14:textId="77777777" w:rsidR="009B5F80" w:rsidRPr="00F122A9" w:rsidRDefault="00975C80" w:rsidP="009B5F80">
      <w:pPr>
        <w:autoSpaceDE w:val="0"/>
        <w:autoSpaceDN w:val="0"/>
        <w:adjustRightInd w:val="0"/>
        <w:spacing w:after="60"/>
        <w:rPr>
          <w:rFonts w:ascii="MetaNormal-Roman" w:hAnsi="MetaNormal-Roman" w:cs="Arial"/>
        </w:rPr>
      </w:pPr>
      <w:r>
        <w:rPr>
          <w:rFonts w:ascii="MetaNormal-Roman" w:hAnsi="MetaNormal-Roman" w:cs="Arial"/>
        </w:rPr>
        <w:t>Address of the proposed project</w:t>
      </w:r>
      <w:r w:rsidR="009B5F80" w:rsidRPr="00F122A9">
        <w:rPr>
          <w:rFonts w:ascii="MetaNormal-Roman" w:hAnsi="MetaNormal-Roman" w:cs="Arial"/>
        </w:rPr>
        <w:t xml:space="preserve"> in this application</w:t>
      </w:r>
    </w:p>
    <w:p w14:paraId="78A410E0" w14:textId="77777777" w:rsidR="009B5F80" w:rsidRPr="00F122A9" w:rsidRDefault="009B5F80" w:rsidP="009B5F80">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MetaNormal-Roman" w:hAnsi="MetaNormal-Roman" w:cs="Arial"/>
          <w:b/>
          <w:sz w:val="22"/>
          <w:szCs w:val="22"/>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sz w:val="22"/>
          <w:szCs w:val="22"/>
        </w:rPr>
        <w:fldChar w:fldCharType="end"/>
      </w:r>
    </w:p>
    <w:p w14:paraId="49284E2C" w14:textId="77777777" w:rsidR="002F6180" w:rsidRPr="00F122A9" w:rsidRDefault="002F6180" w:rsidP="002F6180">
      <w:pPr>
        <w:autoSpaceDE w:val="0"/>
        <w:autoSpaceDN w:val="0"/>
        <w:adjustRightInd w:val="0"/>
        <w:spacing w:after="60"/>
        <w:rPr>
          <w:rFonts w:ascii="MetaNormal-Roman" w:hAnsi="MetaNormal-Roman" w:cs="Arial"/>
          <w:b/>
          <w:sz w:val="22"/>
          <w:szCs w:val="22"/>
        </w:rPr>
      </w:pPr>
    </w:p>
    <w:p w14:paraId="10843A41" w14:textId="77777777" w:rsidR="001B2613" w:rsidRDefault="001B2613" w:rsidP="009B5F80">
      <w:pPr>
        <w:autoSpaceDE w:val="0"/>
        <w:autoSpaceDN w:val="0"/>
        <w:adjustRightInd w:val="0"/>
        <w:spacing w:after="60"/>
        <w:rPr>
          <w:rFonts w:ascii="MetaNormal-Roman" w:hAnsi="MetaNormal-Roman" w:cs="Arial"/>
          <w:b/>
        </w:rPr>
      </w:pPr>
    </w:p>
    <w:p w14:paraId="2A4BBDEF" w14:textId="32A8CB19" w:rsidR="00446D8B" w:rsidRPr="00F122A9" w:rsidRDefault="00975C80" w:rsidP="009B5F80">
      <w:pPr>
        <w:autoSpaceDE w:val="0"/>
        <w:autoSpaceDN w:val="0"/>
        <w:adjustRightInd w:val="0"/>
        <w:spacing w:after="60"/>
        <w:rPr>
          <w:rFonts w:ascii="MetaNormal-Roman" w:hAnsi="MetaNormal-Roman" w:cs="Arial"/>
        </w:rPr>
      </w:pPr>
      <w:r>
        <w:rPr>
          <w:rFonts w:ascii="MetaNormal-Roman" w:hAnsi="MetaNormal-Roman" w:cs="Arial"/>
          <w:b/>
        </w:rPr>
        <w:t>1.4</w:t>
      </w:r>
      <w:r>
        <w:rPr>
          <w:rFonts w:ascii="MetaNormal-Roman" w:hAnsi="MetaNormal-Roman" w:cs="Arial"/>
          <w:b/>
        </w:rPr>
        <w:tab/>
      </w:r>
      <w:r w:rsidR="002F6180" w:rsidRPr="00F122A9">
        <w:rPr>
          <w:rFonts w:ascii="MetaNormal-Roman" w:hAnsi="MetaNormal-Roman" w:cs="Arial"/>
          <w:b/>
        </w:rPr>
        <w:t>Email address</w:t>
      </w:r>
      <w:r w:rsidR="002F6180" w:rsidRPr="00F122A9">
        <w:rPr>
          <w:rFonts w:ascii="MetaNormal-Roman" w:hAnsi="MetaNormal-Roman" w:cs="Arial"/>
        </w:rPr>
        <w:t xml:space="preserve"> </w:t>
      </w:r>
    </w:p>
    <w:p w14:paraId="36C24C65" w14:textId="77777777" w:rsidR="002F6180" w:rsidRPr="00F122A9" w:rsidRDefault="002F6180" w:rsidP="0080225C">
      <w:pPr>
        <w:autoSpaceDE w:val="0"/>
        <w:autoSpaceDN w:val="0"/>
        <w:adjustRightInd w:val="0"/>
        <w:spacing w:after="60"/>
        <w:rPr>
          <w:rFonts w:ascii="MetaNormal-Roman" w:hAnsi="MetaNormal-Roman" w:cs="Arial"/>
        </w:rPr>
      </w:pPr>
      <w:r w:rsidRPr="00F122A9">
        <w:rPr>
          <w:rFonts w:ascii="MetaNormal-Roman" w:hAnsi="MetaNormal-Roman" w:cs="Arial"/>
        </w:rPr>
        <w:t>for all communication related to this application</w:t>
      </w:r>
    </w:p>
    <w:p w14:paraId="56F99EF9"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MetaNormal-Roman" w:hAnsi="MetaNormal-Roman" w:cs="Arial"/>
          <w:color w:val="FF0000"/>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sz w:val="22"/>
          <w:szCs w:val="22"/>
        </w:rPr>
        <w:t> </w:t>
      </w:r>
      <w:r w:rsidRPr="00F122A9">
        <w:rPr>
          <w:rFonts w:ascii="MetaNormal-Roman" w:hAnsi="MetaNormal-Roman" w:cs="Arial"/>
          <w:b/>
          <w:sz w:val="22"/>
          <w:szCs w:val="22"/>
        </w:rPr>
        <w:t> </w:t>
      </w:r>
      <w:r w:rsidRPr="00F122A9">
        <w:rPr>
          <w:rFonts w:ascii="MetaNormal-Roman" w:hAnsi="MetaNormal-Roman" w:cs="Arial"/>
          <w:b/>
          <w:sz w:val="22"/>
          <w:szCs w:val="22"/>
        </w:rPr>
        <w:t> </w:t>
      </w:r>
      <w:r w:rsidRPr="00F122A9">
        <w:rPr>
          <w:rFonts w:ascii="MetaNormal-Roman" w:hAnsi="MetaNormal-Roman" w:cs="Arial"/>
          <w:b/>
          <w:sz w:val="22"/>
          <w:szCs w:val="22"/>
        </w:rPr>
        <w:t> </w:t>
      </w:r>
      <w:r w:rsidRPr="00F122A9">
        <w:rPr>
          <w:rFonts w:ascii="MetaNormal-Roman" w:hAnsi="MetaNormal-Roman" w:cs="Arial"/>
          <w:b/>
          <w:sz w:val="22"/>
          <w:szCs w:val="22"/>
        </w:rPr>
        <w:t> </w:t>
      </w:r>
      <w:r w:rsidRPr="00F122A9">
        <w:rPr>
          <w:rFonts w:ascii="MetaNormal-Roman" w:hAnsi="MetaNormal-Roman" w:cs="Arial"/>
          <w:b/>
          <w:sz w:val="22"/>
          <w:szCs w:val="22"/>
        </w:rPr>
        <w:fldChar w:fldCharType="end"/>
      </w:r>
    </w:p>
    <w:p w14:paraId="41549FF5" w14:textId="77777777" w:rsidR="002F6180" w:rsidRPr="00F122A9" w:rsidRDefault="002F6180" w:rsidP="002F6180">
      <w:pPr>
        <w:autoSpaceDE w:val="0"/>
        <w:autoSpaceDN w:val="0"/>
        <w:adjustRightInd w:val="0"/>
        <w:rPr>
          <w:rFonts w:ascii="MetaNormal-Roman" w:hAnsi="MetaNormal-Roman" w:cs="Arial"/>
        </w:rPr>
      </w:pPr>
    </w:p>
    <w:p w14:paraId="66894A40" w14:textId="77777777" w:rsidR="002F6180" w:rsidRPr="00F122A9" w:rsidRDefault="00975C80" w:rsidP="009B5F80">
      <w:pPr>
        <w:autoSpaceDE w:val="0"/>
        <w:autoSpaceDN w:val="0"/>
        <w:adjustRightInd w:val="0"/>
        <w:spacing w:after="200" w:line="276" w:lineRule="auto"/>
        <w:contextualSpacing/>
        <w:rPr>
          <w:rFonts w:ascii="MetaNormal-Roman" w:hAnsi="MetaNormal-Roman" w:cs="Arial"/>
          <w:bCs/>
        </w:rPr>
      </w:pPr>
      <w:r>
        <w:rPr>
          <w:rFonts w:ascii="MetaNormal-Roman" w:hAnsi="MetaNormal-Roman" w:cs="Arial"/>
          <w:b/>
          <w:bCs/>
        </w:rPr>
        <w:t>1.5</w:t>
      </w:r>
      <w:r>
        <w:rPr>
          <w:rFonts w:ascii="MetaNormal-Roman" w:hAnsi="MetaNormal-Roman" w:cs="Arial"/>
          <w:b/>
          <w:bCs/>
        </w:rPr>
        <w:tab/>
      </w:r>
      <w:r w:rsidR="002F6180" w:rsidRPr="00F122A9">
        <w:rPr>
          <w:rFonts w:ascii="MetaNormal-Roman" w:hAnsi="MetaNormal-Roman" w:cs="Arial"/>
          <w:b/>
          <w:bCs/>
        </w:rPr>
        <w:t xml:space="preserve">Name </w:t>
      </w:r>
    </w:p>
    <w:p w14:paraId="3BF267B2" w14:textId="77777777" w:rsidR="002F6180" w:rsidRPr="00F122A9" w:rsidRDefault="002F6180" w:rsidP="002F6180">
      <w:pPr>
        <w:autoSpaceDE w:val="0"/>
        <w:autoSpaceDN w:val="0"/>
        <w:adjustRightInd w:val="0"/>
        <w:rPr>
          <w:rFonts w:ascii="MetaNormal-Roman" w:hAnsi="MetaNormal-Roman" w:cs="Arial"/>
          <w:bCs/>
        </w:rPr>
      </w:pPr>
      <w:r w:rsidRPr="00F122A9">
        <w:rPr>
          <w:rFonts w:ascii="MetaNormal-Roman" w:hAnsi="MetaNormal-Roman" w:cs="Arial"/>
          <w:bCs/>
        </w:rPr>
        <w:t xml:space="preserve">of person </w:t>
      </w:r>
      <w:r w:rsidR="00405C9B">
        <w:rPr>
          <w:rFonts w:ascii="MetaNormal-Roman" w:hAnsi="MetaNormal-Roman" w:cs="Arial"/>
          <w:bCs/>
        </w:rPr>
        <w:t>submitting this application</w:t>
      </w:r>
    </w:p>
    <w:p w14:paraId="5D80E776"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sz w:val="22"/>
          <w:szCs w:val="22"/>
        </w:rPr>
        <w:fldChar w:fldCharType="end"/>
      </w:r>
    </w:p>
    <w:p w14:paraId="353C84DE" w14:textId="77777777" w:rsidR="009B5F80" w:rsidRDefault="009B5F80" w:rsidP="002F6180">
      <w:pPr>
        <w:autoSpaceDE w:val="0"/>
        <w:autoSpaceDN w:val="0"/>
        <w:adjustRightInd w:val="0"/>
        <w:rPr>
          <w:rFonts w:ascii="MetaNormal-Roman" w:hAnsi="MetaNormal-Roman" w:cs="Arial"/>
          <w:b/>
          <w:sz w:val="22"/>
          <w:szCs w:val="22"/>
        </w:rPr>
      </w:pPr>
    </w:p>
    <w:p w14:paraId="305EC1C3" w14:textId="24B97DDA" w:rsidR="008C7462" w:rsidRDefault="00975C80" w:rsidP="002F6180">
      <w:pPr>
        <w:autoSpaceDE w:val="0"/>
        <w:autoSpaceDN w:val="0"/>
        <w:adjustRightInd w:val="0"/>
        <w:rPr>
          <w:rFonts w:ascii="MetaNormal-Roman" w:hAnsi="MetaNormal-Roman" w:cs="Arial"/>
          <w:b/>
          <w:sz w:val="22"/>
          <w:szCs w:val="22"/>
        </w:rPr>
      </w:pPr>
      <w:r w:rsidRPr="003922CD">
        <w:rPr>
          <w:rFonts w:ascii="MetaNormal-Roman" w:hAnsi="MetaNormal-Roman" w:cs="Arial"/>
          <w:b/>
          <w:sz w:val="22"/>
          <w:szCs w:val="22"/>
        </w:rPr>
        <w:t>1.6</w:t>
      </w:r>
      <w:r w:rsidR="00D26140">
        <w:rPr>
          <w:rFonts w:ascii="MetaNormal-Roman" w:hAnsi="MetaNormal-Roman" w:cs="Arial"/>
          <w:b/>
          <w:sz w:val="22"/>
          <w:szCs w:val="22"/>
        </w:rPr>
        <w:t xml:space="preserve">          </w:t>
      </w:r>
      <w:r w:rsidR="00405C9B" w:rsidRPr="003922CD">
        <w:rPr>
          <w:rFonts w:ascii="MetaNormal-Roman" w:hAnsi="MetaNormal-Roman" w:cs="Arial"/>
          <w:b/>
          <w:sz w:val="22"/>
          <w:szCs w:val="22"/>
        </w:rPr>
        <w:t>Do you have legal authority to make this application on behalf of the organisation</w:t>
      </w:r>
      <w:r w:rsidR="00842930">
        <w:rPr>
          <w:rFonts w:ascii="MetaNormal-Roman" w:hAnsi="MetaNormal-Roman" w:cs="Arial"/>
          <w:b/>
          <w:sz w:val="22"/>
          <w:szCs w:val="22"/>
        </w:rPr>
        <w:t xml:space="preserve"> </w:t>
      </w:r>
      <w:r w:rsidR="00842930">
        <w:rPr>
          <w:rFonts w:ascii="MetaNormal-Roman" w:hAnsi="MetaNormal-Roman" w:cs="Arial"/>
          <w:b/>
          <w:bCs/>
          <w:sz w:val="28"/>
          <w:szCs w:val="28"/>
          <w:bdr w:val="single" w:sz="4" w:space="0" w:color="auto"/>
        </w:rPr>
        <w:t>Y</w:t>
      </w:r>
      <w:r w:rsidR="00D26140">
        <w:rPr>
          <w:rFonts w:ascii="MetaNormal-Roman" w:hAnsi="MetaNormal-Roman" w:cs="Arial"/>
          <w:b/>
          <w:bCs/>
          <w:sz w:val="28"/>
          <w:szCs w:val="28"/>
          <w:bdr w:val="single" w:sz="4" w:space="0" w:color="auto"/>
        </w:rPr>
        <w:t xml:space="preserve">es/No </w:t>
      </w:r>
    </w:p>
    <w:p w14:paraId="45BFBFF3" w14:textId="078D4D68" w:rsidR="00405C9B" w:rsidRDefault="3FBCB32C" w:rsidP="6688B789">
      <w:pPr>
        <w:autoSpaceDE w:val="0"/>
        <w:autoSpaceDN w:val="0"/>
        <w:adjustRightInd w:val="0"/>
        <w:rPr>
          <w:rFonts w:ascii="MetaNormal-Roman" w:hAnsi="MetaNormal-Roman" w:cs="Arial"/>
          <w:b/>
          <w:bCs/>
          <w:sz w:val="22"/>
          <w:szCs w:val="22"/>
        </w:rPr>
      </w:pPr>
      <w:r w:rsidRPr="372A23FA">
        <w:rPr>
          <w:rFonts w:ascii="MetaNormal-Roman" w:hAnsi="MetaNormal-Roman" w:cs="Arial"/>
          <w:b/>
          <w:bCs/>
          <w:sz w:val="22"/>
          <w:szCs w:val="22"/>
        </w:rPr>
        <w:t xml:space="preserve">* </w:t>
      </w:r>
      <w:r w:rsidR="38DD9960" w:rsidRPr="372A23FA">
        <w:rPr>
          <w:rFonts w:ascii="MetaNormal-Roman" w:hAnsi="MetaNormal-Roman" w:cs="Arial"/>
          <w:b/>
          <w:bCs/>
          <w:sz w:val="22"/>
          <w:szCs w:val="22"/>
        </w:rPr>
        <w:t>T</w:t>
      </w:r>
      <w:r w:rsidR="38DD9960" w:rsidRPr="372A23FA">
        <w:rPr>
          <w:rFonts w:ascii="MetaNormal-Roman" w:hAnsi="MetaNormal-Roman" w:cs="Arial"/>
          <w:b/>
          <w:bCs/>
          <w:color w:val="000000" w:themeColor="text1"/>
          <w:sz w:val="22"/>
          <w:szCs w:val="22"/>
        </w:rPr>
        <w:t>his</w:t>
      </w:r>
      <w:r w:rsidRPr="372A23FA">
        <w:rPr>
          <w:rFonts w:ascii="MetaNormal-Roman" w:hAnsi="MetaNormal-Roman" w:cs="Arial"/>
          <w:b/>
          <w:bCs/>
          <w:color w:val="000000" w:themeColor="text1"/>
          <w:sz w:val="22"/>
          <w:szCs w:val="22"/>
        </w:rPr>
        <w:t xml:space="preserve"> is a mandatory </w:t>
      </w:r>
      <w:r w:rsidR="46234990" w:rsidRPr="372A23FA">
        <w:rPr>
          <w:rFonts w:ascii="MetaNormal-Roman" w:hAnsi="MetaNormal-Roman" w:cs="Arial"/>
          <w:b/>
          <w:bCs/>
          <w:color w:val="000000" w:themeColor="text1"/>
          <w:sz w:val="22"/>
          <w:szCs w:val="22"/>
        </w:rPr>
        <w:t>question,</w:t>
      </w:r>
      <w:r w:rsidRPr="372A23FA">
        <w:rPr>
          <w:rFonts w:ascii="MetaNormal-Roman" w:hAnsi="MetaNormal-Roman" w:cs="Arial"/>
          <w:b/>
          <w:bCs/>
          <w:color w:val="000000" w:themeColor="text1"/>
          <w:sz w:val="22"/>
          <w:szCs w:val="22"/>
        </w:rPr>
        <w:t xml:space="preserve"> </w:t>
      </w:r>
      <w:r w:rsidRPr="372A23FA">
        <w:rPr>
          <w:rFonts w:ascii="MetaNormal-Roman" w:hAnsi="MetaNormal-Roman" w:cs="Arial"/>
          <w:b/>
          <w:bCs/>
          <w:sz w:val="22"/>
          <w:szCs w:val="22"/>
        </w:rPr>
        <w:t>and your application cannot proceed without this box being selected</w:t>
      </w:r>
    </w:p>
    <w:p w14:paraId="6833A4B7" w14:textId="77777777" w:rsidR="00405C9B" w:rsidRPr="00F122A9" w:rsidRDefault="00405C9B" w:rsidP="002F6180">
      <w:pPr>
        <w:autoSpaceDE w:val="0"/>
        <w:autoSpaceDN w:val="0"/>
        <w:adjustRightInd w:val="0"/>
        <w:rPr>
          <w:rFonts w:ascii="MetaNormal-Roman" w:hAnsi="MetaNormal-Roman" w:cs="Arial"/>
          <w:b/>
          <w:sz w:val="22"/>
          <w:szCs w:val="22"/>
        </w:rPr>
      </w:pPr>
    </w:p>
    <w:p w14:paraId="2042FFB6" w14:textId="77777777" w:rsidR="002F6180" w:rsidRPr="00F122A9" w:rsidRDefault="00975C80" w:rsidP="002F6180">
      <w:pPr>
        <w:autoSpaceDE w:val="0"/>
        <w:autoSpaceDN w:val="0"/>
        <w:adjustRightInd w:val="0"/>
        <w:rPr>
          <w:rFonts w:ascii="MetaNormal-Roman" w:hAnsi="MetaNormal-Roman" w:cs="Arial"/>
          <w:b/>
        </w:rPr>
      </w:pPr>
      <w:r>
        <w:rPr>
          <w:rFonts w:ascii="MetaNormal-Roman" w:hAnsi="MetaNormal-Roman" w:cs="Arial"/>
          <w:b/>
        </w:rPr>
        <w:t>1.7</w:t>
      </w:r>
      <w:r>
        <w:rPr>
          <w:rFonts w:ascii="MetaNormal-Roman" w:hAnsi="MetaNormal-Roman" w:cs="Arial"/>
          <w:b/>
        </w:rPr>
        <w:tab/>
      </w:r>
      <w:r w:rsidR="002F6180" w:rsidRPr="00F122A9">
        <w:rPr>
          <w:rFonts w:ascii="MetaNormal-Roman" w:hAnsi="MetaNormal-Roman" w:cs="Arial"/>
          <w:b/>
        </w:rPr>
        <w:t>Telephone number</w:t>
      </w:r>
    </w:p>
    <w:p w14:paraId="4558ACED"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sz w:val="22"/>
          <w:szCs w:val="22"/>
        </w:rPr>
        <w:fldChar w:fldCharType="end"/>
      </w:r>
    </w:p>
    <w:p w14:paraId="75EEE8B2" w14:textId="77777777" w:rsidR="00446D8B" w:rsidRPr="00F122A9" w:rsidRDefault="00446D8B" w:rsidP="009B5F80">
      <w:pPr>
        <w:autoSpaceDE w:val="0"/>
        <w:autoSpaceDN w:val="0"/>
        <w:adjustRightInd w:val="0"/>
        <w:rPr>
          <w:rFonts w:ascii="MetaNormal-Roman" w:hAnsi="MetaNormal-Roman" w:cs="Arial"/>
          <w:b/>
          <w:bCs/>
        </w:rPr>
      </w:pPr>
    </w:p>
    <w:p w14:paraId="6961E461" w14:textId="77777777" w:rsidR="002F6180" w:rsidRPr="00F122A9" w:rsidRDefault="002F6180" w:rsidP="002F6180">
      <w:pPr>
        <w:autoSpaceDE w:val="0"/>
        <w:autoSpaceDN w:val="0"/>
        <w:adjustRightInd w:val="0"/>
        <w:spacing w:after="60" w:line="276" w:lineRule="auto"/>
        <w:rPr>
          <w:rFonts w:ascii="MetaNormal-Roman" w:hAnsi="MetaNormal-Roman" w:cs="Arial"/>
          <w:sz w:val="28"/>
          <w:szCs w:val="28"/>
        </w:rPr>
      </w:pPr>
      <w:r w:rsidRPr="00F122A9">
        <w:rPr>
          <w:rFonts w:ascii="MetaNormal-Roman" w:hAnsi="MetaNormal-Roman" w:cs="Arial"/>
          <w:b/>
          <w:bCs/>
          <w:sz w:val="28"/>
          <w:szCs w:val="28"/>
        </w:rPr>
        <w:t>Section 2: Your organisation</w:t>
      </w:r>
    </w:p>
    <w:p w14:paraId="6B8356D8" w14:textId="77777777" w:rsidR="002F6180" w:rsidRPr="00F122A9" w:rsidRDefault="00975C80" w:rsidP="002F6180">
      <w:pPr>
        <w:autoSpaceDE w:val="0"/>
        <w:autoSpaceDN w:val="0"/>
        <w:adjustRightInd w:val="0"/>
        <w:spacing w:after="60"/>
        <w:rPr>
          <w:rFonts w:ascii="MetaNormal-Roman" w:hAnsi="MetaNormal-Roman" w:cs="Arial"/>
          <w:b/>
          <w:bCs/>
        </w:rPr>
      </w:pPr>
      <w:r>
        <w:rPr>
          <w:rFonts w:ascii="MetaNormal-Roman" w:hAnsi="MetaNormal-Roman" w:cs="Arial"/>
          <w:b/>
          <w:bCs/>
        </w:rPr>
        <w:t>2.1</w:t>
      </w:r>
      <w:r>
        <w:rPr>
          <w:rFonts w:ascii="MetaNormal-Roman" w:hAnsi="MetaNormal-Roman" w:cs="Arial"/>
          <w:b/>
          <w:bCs/>
        </w:rPr>
        <w:tab/>
      </w:r>
      <w:r w:rsidR="002F6180" w:rsidRPr="00F122A9">
        <w:rPr>
          <w:rFonts w:ascii="MetaNormal-Roman" w:hAnsi="MetaNormal-Roman" w:cs="Arial"/>
          <w:b/>
          <w:bCs/>
        </w:rPr>
        <w:t>Details of your Ofsted registration</w:t>
      </w:r>
      <w:r w:rsidR="00446D8B" w:rsidRPr="00F122A9">
        <w:rPr>
          <w:rFonts w:ascii="MetaNormal-Roman" w:hAnsi="MetaNormal-Roman" w:cs="Arial"/>
          <w:b/>
          <w:bCs/>
        </w:rPr>
        <w:t xml:space="preserve"> (if applicable)</w:t>
      </w:r>
      <w:r w:rsidR="002F6180" w:rsidRPr="00F122A9">
        <w:rPr>
          <w:rFonts w:ascii="MetaNormal-Roman" w:hAnsi="MetaNormal-Roman" w:cs="Arial"/>
          <w:b/>
          <w:bCs/>
        </w:rPr>
        <w:t>:</w:t>
      </w:r>
    </w:p>
    <w:p w14:paraId="28A7951B" w14:textId="77777777" w:rsidR="002F6180" w:rsidRPr="00F122A9" w:rsidRDefault="002F6180" w:rsidP="002F6180">
      <w:pPr>
        <w:autoSpaceDE w:val="0"/>
        <w:autoSpaceDN w:val="0"/>
        <w:adjustRightInd w:val="0"/>
        <w:rPr>
          <w:rFonts w:ascii="MetaNormal-Roman" w:hAnsi="MetaNormal-Roman" w:cs="Arial"/>
          <w:b/>
        </w:rPr>
      </w:pPr>
    </w:p>
    <w:p w14:paraId="400FF15E" w14:textId="77777777" w:rsidR="002F6180" w:rsidRPr="00F122A9" w:rsidRDefault="007A0FEE" w:rsidP="002F6180">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etaNormal-Roman" w:hAnsi="MetaNormal-Roman" w:cs="Arial"/>
        </w:rPr>
      </w:pPr>
      <w:r w:rsidRPr="007A0FEE">
        <w:rPr>
          <w:rFonts w:ascii="MetaNormal-Roman" w:hAnsi="MetaNormal-Roman" w:cs="Arial"/>
        </w:rPr>
        <w:t xml:space="preserve">Ofsted </w:t>
      </w:r>
      <w:r w:rsidR="00082A7E">
        <w:rPr>
          <w:rFonts w:ascii="MetaNormal-Roman" w:hAnsi="MetaNormal-Roman" w:cs="Arial"/>
        </w:rPr>
        <w:t>URN</w:t>
      </w:r>
      <w:r w:rsidR="002F6180" w:rsidRPr="00F122A9">
        <w:rPr>
          <w:rFonts w:ascii="MetaNormal-Roman" w:hAnsi="MetaNormal-Roman" w:cs="Arial"/>
        </w:rPr>
        <w:fldChar w:fldCharType="begin">
          <w:ffData>
            <w:name w:val="Text230"/>
            <w:enabled/>
            <w:calcOnExit w:val="0"/>
            <w:textInput/>
          </w:ffData>
        </w:fldChar>
      </w:r>
      <w:bookmarkStart w:id="4" w:name="Text230"/>
      <w:r w:rsidR="002F6180" w:rsidRPr="00F122A9">
        <w:rPr>
          <w:rFonts w:ascii="MetaNormal-Roman" w:hAnsi="MetaNormal-Roman" w:cs="Arial"/>
        </w:rPr>
        <w:instrText xml:space="preserve"> FORMTEXT </w:instrText>
      </w:r>
      <w:r w:rsidR="002F6180" w:rsidRPr="00F122A9">
        <w:rPr>
          <w:rFonts w:ascii="MetaNormal-Roman" w:hAnsi="MetaNormal-Roman" w:cs="Arial"/>
        </w:rPr>
      </w:r>
      <w:r w:rsidR="002F6180" w:rsidRPr="00F122A9">
        <w:rPr>
          <w:rFonts w:ascii="MetaNormal-Roman" w:hAnsi="MetaNormal-Roman" w:cs="Arial"/>
        </w:rPr>
        <w:fldChar w:fldCharType="separate"/>
      </w:r>
      <w:r w:rsidR="002F6180" w:rsidRPr="00F122A9">
        <w:rPr>
          <w:rFonts w:ascii="MetaNormal-Roman" w:hAnsi="MetaNormal-Roman" w:cs="Arial"/>
          <w:noProof/>
        </w:rPr>
        <w:t> </w:t>
      </w:r>
      <w:r w:rsidR="002F6180" w:rsidRPr="00F122A9">
        <w:rPr>
          <w:rFonts w:ascii="MetaNormal-Roman" w:hAnsi="MetaNormal-Roman" w:cs="Arial"/>
          <w:noProof/>
        </w:rPr>
        <w:t> </w:t>
      </w:r>
      <w:r w:rsidR="002F6180" w:rsidRPr="00F122A9">
        <w:rPr>
          <w:rFonts w:ascii="MetaNormal-Roman" w:hAnsi="MetaNormal-Roman" w:cs="Arial"/>
          <w:noProof/>
        </w:rPr>
        <w:t> </w:t>
      </w:r>
      <w:r w:rsidR="002F6180" w:rsidRPr="00F122A9">
        <w:rPr>
          <w:rFonts w:ascii="MetaNormal-Roman" w:hAnsi="MetaNormal-Roman" w:cs="Arial"/>
          <w:noProof/>
        </w:rPr>
        <w:t> </w:t>
      </w:r>
      <w:r w:rsidR="002F6180" w:rsidRPr="00F122A9">
        <w:rPr>
          <w:rFonts w:ascii="MetaNormal-Roman" w:hAnsi="MetaNormal-Roman" w:cs="Arial"/>
          <w:noProof/>
        </w:rPr>
        <w:t> </w:t>
      </w:r>
      <w:r w:rsidR="002F6180" w:rsidRPr="00F122A9">
        <w:rPr>
          <w:rFonts w:ascii="MetaNormal-Roman" w:hAnsi="MetaNormal-Roman" w:cs="Arial"/>
        </w:rPr>
        <w:fldChar w:fldCharType="end"/>
      </w:r>
      <w:bookmarkEnd w:id="4"/>
    </w:p>
    <w:p w14:paraId="3EAB84B5" w14:textId="77777777" w:rsidR="002F6180" w:rsidRPr="00F122A9" w:rsidRDefault="002F6180" w:rsidP="002F6180">
      <w:pPr>
        <w:autoSpaceDE w:val="0"/>
        <w:autoSpaceDN w:val="0"/>
        <w:adjustRightInd w:val="0"/>
        <w:spacing w:after="60" w:line="276" w:lineRule="auto"/>
        <w:rPr>
          <w:rFonts w:ascii="MetaNormal-Roman" w:hAnsi="MetaNormal-Roman" w:cs="Arial"/>
          <w:bCs/>
          <w:sz w:val="22"/>
          <w:szCs w:val="22"/>
        </w:rPr>
      </w:pPr>
    </w:p>
    <w:p w14:paraId="550EDA43"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spacing w:after="60" w:line="276" w:lineRule="auto"/>
        <w:rPr>
          <w:rFonts w:ascii="MetaNormal-Roman" w:hAnsi="MetaNormal-Roman" w:cs="Arial"/>
          <w:bCs/>
          <w:sz w:val="22"/>
          <w:szCs w:val="22"/>
        </w:rPr>
      </w:pPr>
      <w:r w:rsidRPr="00F122A9">
        <w:rPr>
          <w:rFonts w:ascii="MetaNormal-Roman" w:hAnsi="MetaNormal-Roman" w:cs="Arial"/>
          <w:bCs/>
        </w:rPr>
        <w:t>Date of last visit</w:t>
      </w:r>
      <w:r w:rsidRPr="00F122A9">
        <w:rPr>
          <w:rFonts w:ascii="MetaNormal-Roman" w:hAnsi="MetaNormal-Roman" w:cs="Arial"/>
          <w:bCs/>
          <w:sz w:val="22"/>
          <w:szCs w:val="22"/>
        </w:rPr>
        <w:t xml:space="preserve"> </w:t>
      </w:r>
      <w:r w:rsidRPr="00F122A9">
        <w:rPr>
          <w:rFonts w:ascii="MetaNormal-Roman" w:hAnsi="MetaNormal-Roman" w:cs="Arial"/>
          <w:bCs/>
          <w:sz w:val="22"/>
          <w:szCs w:val="22"/>
        </w:rPr>
        <w:fldChar w:fldCharType="begin">
          <w:ffData>
            <w:name w:val="Text231"/>
            <w:enabled/>
            <w:calcOnExit w:val="0"/>
            <w:textInput/>
          </w:ffData>
        </w:fldChar>
      </w:r>
      <w:bookmarkStart w:id="5" w:name="Text231"/>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sz w:val="22"/>
          <w:szCs w:val="22"/>
        </w:rPr>
        <w:fldChar w:fldCharType="end"/>
      </w:r>
      <w:bookmarkEnd w:id="5"/>
    </w:p>
    <w:p w14:paraId="35D81342" w14:textId="77777777" w:rsidR="002F6180" w:rsidRPr="00F122A9" w:rsidRDefault="002F6180" w:rsidP="002F6180">
      <w:pPr>
        <w:autoSpaceDE w:val="0"/>
        <w:autoSpaceDN w:val="0"/>
        <w:adjustRightInd w:val="0"/>
        <w:spacing w:after="60" w:line="276" w:lineRule="auto"/>
        <w:rPr>
          <w:rFonts w:ascii="MetaNormal-Roman" w:hAnsi="MetaNormal-Roman" w:cs="Arial"/>
          <w:bCs/>
          <w:sz w:val="22"/>
          <w:szCs w:val="22"/>
        </w:rPr>
      </w:pPr>
    </w:p>
    <w:p w14:paraId="3D67996D"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spacing w:after="60" w:line="276" w:lineRule="auto"/>
        <w:rPr>
          <w:rFonts w:ascii="MetaNormal-Roman" w:hAnsi="MetaNormal-Roman" w:cs="Arial"/>
          <w:bCs/>
          <w:sz w:val="22"/>
          <w:szCs w:val="22"/>
        </w:rPr>
      </w:pPr>
      <w:r w:rsidRPr="00F122A9">
        <w:rPr>
          <w:rFonts w:ascii="MetaNormal-Roman" w:hAnsi="MetaNormal-Roman" w:cs="Arial"/>
          <w:bCs/>
        </w:rPr>
        <w:t xml:space="preserve">Grade </w:t>
      </w:r>
      <w:r w:rsidRPr="00F122A9">
        <w:rPr>
          <w:rFonts w:ascii="MetaNormal-Roman" w:hAnsi="MetaNormal-Roman" w:cs="Arial"/>
          <w:bCs/>
          <w:sz w:val="22"/>
          <w:szCs w:val="22"/>
        </w:rPr>
        <w:t xml:space="preserve"> </w:t>
      </w:r>
      <w:r w:rsidRPr="00F122A9">
        <w:rPr>
          <w:rFonts w:ascii="MetaNormal-Roman" w:hAnsi="MetaNormal-Roman" w:cs="Arial"/>
          <w:bCs/>
          <w:sz w:val="22"/>
          <w:szCs w:val="22"/>
        </w:rPr>
        <w:fldChar w:fldCharType="begin">
          <w:ffData>
            <w:name w:val="Text232"/>
            <w:enabled/>
            <w:calcOnExit w:val="0"/>
            <w:textInput/>
          </w:ffData>
        </w:fldChar>
      </w:r>
      <w:bookmarkStart w:id="6" w:name="Text232"/>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sz w:val="22"/>
          <w:szCs w:val="22"/>
        </w:rPr>
        <w:fldChar w:fldCharType="end"/>
      </w:r>
      <w:bookmarkEnd w:id="6"/>
    </w:p>
    <w:p w14:paraId="4A75CB41" w14:textId="741A081B" w:rsidR="002F6180" w:rsidRPr="00F122A9" w:rsidRDefault="4D4AA8F4" w:rsidP="25A5F332">
      <w:pPr>
        <w:autoSpaceDE w:val="0"/>
        <w:autoSpaceDN w:val="0"/>
        <w:adjustRightInd w:val="0"/>
        <w:spacing w:after="60"/>
        <w:rPr>
          <w:rFonts w:ascii="MetaNormal-Roman" w:hAnsi="MetaNormal-Roman" w:cs="Arial"/>
          <w:b/>
          <w:bCs/>
          <w:sz w:val="22"/>
          <w:szCs w:val="22"/>
        </w:rPr>
      </w:pPr>
      <w:r w:rsidRPr="25A5F332">
        <w:rPr>
          <w:rFonts w:ascii="MetaNormal-Roman" w:hAnsi="MetaNormal-Roman" w:cs="Arial"/>
          <w:b/>
          <w:bCs/>
          <w:sz w:val="22"/>
          <w:szCs w:val="22"/>
        </w:rPr>
        <w:t>* Applications will only be accepted from providers with a</w:t>
      </w:r>
      <w:r w:rsidR="001B2613">
        <w:rPr>
          <w:rFonts w:ascii="MetaNormal-Roman" w:hAnsi="MetaNormal-Roman" w:cs="Arial"/>
          <w:b/>
          <w:bCs/>
          <w:sz w:val="22"/>
          <w:szCs w:val="22"/>
        </w:rPr>
        <w:t xml:space="preserve"> current</w:t>
      </w:r>
      <w:r w:rsidRPr="25A5F332">
        <w:rPr>
          <w:rFonts w:ascii="MetaNormal-Roman" w:hAnsi="MetaNormal-Roman" w:cs="Arial"/>
          <w:b/>
          <w:bCs/>
          <w:sz w:val="22"/>
          <w:szCs w:val="22"/>
        </w:rPr>
        <w:t xml:space="preserve"> Good or Outstanding </w:t>
      </w:r>
      <w:r w:rsidR="22F7A8D6" w:rsidRPr="25A5F332">
        <w:rPr>
          <w:rFonts w:ascii="MetaNormal-Roman" w:hAnsi="MetaNormal-Roman" w:cs="Arial"/>
          <w:b/>
          <w:bCs/>
          <w:sz w:val="22"/>
          <w:szCs w:val="22"/>
        </w:rPr>
        <w:t xml:space="preserve">Ofsted grade, </w:t>
      </w:r>
      <w:r w:rsidR="56E08239" w:rsidRPr="25A5F332">
        <w:rPr>
          <w:rFonts w:ascii="MetaNormal-Roman" w:hAnsi="MetaNormal-Roman" w:cs="Arial"/>
          <w:b/>
          <w:bCs/>
          <w:sz w:val="22"/>
          <w:szCs w:val="22"/>
        </w:rPr>
        <w:t>OR</w:t>
      </w:r>
      <w:r w:rsidR="22F7A8D6" w:rsidRPr="25A5F332">
        <w:rPr>
          <w:rFonts w:ascii="MetaNormal-Roman" w:hAnsi="MetaNormal-Roman" w:cs="Arial"/>
          <w:b/>
          <w:bCs/>
          <w:sz w:val="22"/>
          <w:szCs w:val="22"/>
        </w:rPr>
        <w:t xml:space="preserve"> from new/</w:t>
      </w:r>
      <w:r w:rsidR="00F24B00">
        <w:rPr>
          <w:rFonts w:ascii="MetaNormal-Roman" w:hAnsi="MetaNormal-Roman" w:cs="Arial"/>
          <w:b/>
          <w:bCs/>
          <w:sz w:val="22"/>
          <w:szCs w:val="22"/>
        </w:rPr>
        <w:t xml:space="preserve">not yet </w:t>
      </w:r>
      <w:r w:rsidR="22F7A8D6" w:rsidRPr="25A5F332">
        <w:rPr>
          <w:rFonts w:ascii="MetaNormal-Roman" w:hAnsi="MetaNormal-Roman" w:cs="Arial"/>
          <w:b/>
          <w:bCs/>
          <w:sz w:val="22"/>
          <w:szCs w:val="22"/>
        </w:rPr>
        <w:t xml:space="preserve">inspected providers who can evidence how this will be achieved. </w:t>
      </w:r>
    </w:p>
    <w:p w14:paraId="18536954" w14:textId="44089D6C" w:rsidR="25A5F332" w:rsidRDefault="25A5F332" w:rsidP="25A5F332">
      <w:pPr>
        <w:spacing w:after="60"/>
        <w:rPr>
          <w:rFonts w:ascii="MetaNormal-Roman" w:hAnsi="MetaNormal-Roman" w:cs="Arial"/>
          <w:b/>
          <w:bCs/>
          <w:sz w:val="22"/>
          <w:szCs w:val="22"/>
        </w:rPr>
      </w:pPr>
    </w:p>
    <w:p w14:paraId="24036298" w14:textId="08BAC86C" w:rsidR="00446D8B" w:rsidRPr="00F122A9" w:rsidRDefault="0F99FC7A" w:rsidP="00975C80">
      <w:pPr>
        <w:autoSpaceDE w:val="0"/>
        <w:autoSpaceDN w:val="0"/>
        <w:adjustRightInd w:val="0"/>
        <w:spacing w:after="60"/>
        <w:ind w:left="851" w:hanging="851"/>
        <w:rPr>
          <w:rFonts w:ascii="MetaNormal-Roman" w:hAnsi="MetaNormal-Roman" w:cs="Arial"/>
          <w:b/>
          <w:bCs/>
        </w:rPr>
      </w:pPr>
      <w:r w:rsidRPr="372A23FA">
        <w:rPr>
          <w:rFonts w:ascii="MetaNormal-Roman" w:hAnsi="MetaNormal-Roman" w:cs="Arial"/>
          <w:b/>
          <w:bCs/>
        </w:rPr>
        <w:t>2.2</w:t>
      </w:r>
      <w:r w:rsidR="7125A408" w:rsidRPr="372A23FA">
        <w:rPr>
          <w:rFonts w:ascii="MetaNormal-Roman" w:hAnsi="MetaNormal-Roman" w:cs="Arial"/>
          <w:b/>
          <w:bCs/>
        </w:rPr>
        <w:t xml:space="preserve"> </w:t>
      </w:r>
      <w:r w:rsidRPr="372A23FA">
        <w:rPr>
          <w:rFonts w:ascii="MetaNormal-Roman" w:hAnsi="MetaNormal-Roman" w:cs="Arial"/>
          <w:b/>
          <w:bCs/>
        </w:rPr>
        <w:t xml:space="preserve"> </w:t>
      </w:r>
      <w:r w:rsidR="00446D8B">
        <w:tab/>
      </w:r>
      <w:r w:rsidRPr="372A23FA">
        <w:rPr>
          <w:rFonts w:ascii="MetaNormal-Roman" w:hAnsi="MetaNormal-Roman" w:cs="Arial"/>
          <w:b/>
          <w:bCs/>
        </w:rPr>
        <w:t xml:space="preserve">If </w:t>
      </w:r>
      <w:r w:rsidR="00A65895">
        <w:rPr>
          <w:rFonts w:ascii="MetaNormal-Roman" w:hAnsi="MetaNormal-Roman" w:cs="Arial"/>
          <w:b/>
          <w:bCs/>
        </w:rPr>
        <w:t xml:space="preserve">you are currently </w:t>
      </w:r>
      <w:r w:rsidR="006962CE">
        <w:rPr>
          <w:rFonts w:ascii="MetaNormal-Roman" w:hAnsi="MetaNormal-Roman" w:cs="Arial"/>
          <w:b/>
          <w:bCs/>
        </w:rPr>
        <w:t>delivering chil</w:t>
      </w:r>
      <w:r w:rsidR="00563761">
        <w:rPr>
          <w:rFonts w:ascii="MetaNormal-Roman" w:hAnsi="MetaNormal-Roman" w:cs="Arial"/>
          <w:b/>
          <w:bCs/>
        </w:rPr>
        <w:t>d</w:t>
      </w:r>
      <w:r w:rsidR="006962CE">
        <w:rPr>
          <w:rFonts w:ascii="MetaNormal-Roman" w:hAnsi="MetaNormal-Roman" w:cs="Arial"/>
          <w:b/>
          <w:bCs/>
        </w:rPr>
        <w:t>care provision</w:t>
      </w:r>
      <w:r w:rsidR="73EFA22F" w:rsidRPr="372A23FA">
        <w:rPr>
          <w:rFonts w:ascii="MetaNormal-Roman" w:hAnsi="MetaNormal-Roman" w:cs="Arial"/>
          <w:b/>
          <w:bCs/>
        </w:rPr>
        <w:t>,</w:t>
      </w:r>
      <w:r w:rsidR="7125A408" w:rsidRPr="372A23FA">
        <w:rPr>
          <w:rFonts w:ascii="MetaNormal-Roman" w:hAnsi="MetaNormal-Roman" w:cs="Arial"/>
          <w:b/>
          <w:bCs/>
        </w:rPr>
        <w:t xml:space="preserve"> </w:t>
      </w:r>
      <w:r w:rsidRPr="372A23FA">
        <w:rPr>
          <w:rFonts w:ascii="MetaNormal-Roman" w:hAnsi="MetaNormal-Roman" w:cs="Arial"/>
          <w:b/>
          <w:bCs/>
        </w:rPr>
        <w:t xml:space="preserve">please indicate </w:t>
      </w:r>
      <w:r w:rsidR="00CC5162">
        <w:rPr>
          <w:rFonts w:ascii="MetaNormal-Roman" w:hAnsi="MetaNormal-Roman" w:cs="Arial"/>
          <w:b/>
          <w:bCs/>
        </w:rPr>
        <w:t>what</w:t>
      </w:r>
      <w:r w:rsidRPr="372A23FA">
        <w:rPr>
          <w:rFonts w:ascii="MetaNormal-Roman" w:hAnsi="MetaNormal-Roman" w:cs="Arial"/>
          <w:b/>
          <w:bCs/>
        </w:rPr>
        <w:t xml:space="preserve"> type </w:t>
      </w:r>
    </w:p>
    <w:p w14:paraId="30EA1CDD" w14:textId="77777777" w:rsidR="002F6180" w:rsidRPr="00F122A9" w:rsidRDefault="002F6180" w:rsidP="002F6180">
      <w:pPr>
        <w:autoSpaceDE w:val="0"/>
        <w:autoSpaceDN w:val="0"/>
        <w:adjustRightInd w:val="0"/>
        <w:spacing w:after="60"/>
        <w:rPr>
          <w:rFonts w:ascii="MetaNormal-Roman" w:hAnsi="MetaNormal-Roman" w:cs="Arial"/>
          <w:b/>
          <w:bCs/>
        </w:rPr>
      </w:pPr>
      <w:r w:rsidRPr="00F122A9">
        <w:rPr>
          <w:rFonts w:ascii="MetaNormal-Roman" w:hAnsi="MetaNormal-Roman" w:cs="Arial"/>
          <w:b/>
          <w:bCs/>
        </w:rPr>
        <w:t xml:space="preserve"> </w:t>
      </w:r>
    </w:p>
    <w:p w14:paraId="2062143E" w14:textId="001AE26F" w:rsidR="00446D8B" w:rsidRPr="00F122A9" w:rsidRDefault="002F6180" w:rsidP="5C7E0534">
      <w:pPr>
        <w:autoSpaceDE w:val="0"/>
        <w:autoSpaceDN w:val="0"/>
        <w:adjustRightInd w:val="0"/>
        <w:rPr>
          <w:rFonts w:ascii="MetaNormal-Roman" w:hAnsi="MetaNormal-Roman" w:cs="Arial"/>
        </w:rPr>
      </w:pPr>
      <w:r w:rsidRPr="5C7E0534">
        <w:rPr>
          <w:rFonts w:ascii="MetaNormal-Roman" w:eastAsia="MS Gothic" w:hAnsi="MetaNormal-Roman" w:cs="Arial"/>
        </w:rPr>
        <w:fldChar w:fldCharType="begin">
          <w:ffData>
            <w:name w:val="Check1"/>
            <w:enabled/>
            <w:calcOnExit w:val="0"/>
            <w:checkBox>
              <w:sizeAuto/>
              <w:default w:val="0"/>
              <w:checked w:val="0"/>
            </w:checkBox>
          </w:ffData>
        </w:fldChar>
      </w:r>
      <w:r w:rsidRPr="5C7E0534">
        <w:rPr>
          <w:rFonts w:ascii="MetaNormal-Roman" w:eastAsia="MS Gothic" w:hAnsi="MetaNormal-Roman" w:cs="Arial"/>
        </w:rPr>
        <w:instrText xml:space="preserve"> FORMCHECKBOX </w:instrText>
      </w:r>
      <w:r w:rsidRPr="5C7E0534">
        <w:rPr>
          <w:rFonts w:ascii="MetaNormal-Roman" w:eastAsia="MS Gothic" w:hAnsi="MetaNormal-Roman" w:cs="Arial"/>
        </w:rPr>
      </w:r>
      <w:r w:rsidRPr="5C7E0534">
        <w:rPr>
          <w:rFonts w:ascii="MetaNormal-Roman" w:eastAsia="MS Gothic" w:hAnsi="MetaNormal-Roman" w:cs="Arial"/>
        </w:rPr>
        <w:fldChar w:fldCharType="separate"/>
      </w:r>
      <w:r w:rsidRPr="5C7E0534">
        <w:rPr>
          <w:rFonts w:ascii="MetaNormal-Roman" w:eastAsia="MS Gothic" w:hAnsi="MetaNormal-Roman" w:cs="Arial"/>
        </w:rPr>
        <w:fldChar w:fldCharType="end"/>
      </w:r>
      <w:r w:rsidR="501AF7A7" w:rsidRPr="00F122A9">
        <w:rPr>
          <w:rFonts w:ascii="MetaNormal-Roman" w:hAnsi="MetaNormal-Roman" w:cs="Arial"/>
          <w:b/>
          <w:bCs/>
        </w:rPr>
        <w:t xml:space="preserve"> </w:t>
      </w:r>
      <w:r w:rsidRPr="00F122A9">
        <w:rPr>
          <w:rFonts w:ascii="MetaNormal-Roman" w:hAnsi="MetaNormal-Roman" w:cs="Arial"/>
          <w:b/>
          <w:bCs/>
        </w:rPr>
        <w:t xml:space="preserve">  </w:t>
      </w:r>
      <w:r w:rsidRPr="5C7E0534">
        <w:rPr>
          <w:rFonts w:ascii="MetaNormal-Roman" w:hAnsi="MetaNormal-Roman" w:cs="Arial"/>
        </w:rPr>
        <w:t xml:space="preserve">Childminder  </w:t>
      </w:r>
    </w:p>
    <w:p w14:paraId="6DAF4CB6" w14:textId="77777777" w:rsidR="00446D8B" w:rsidRPr="00F122A9" w:rsidRDefault="00446D8B" w:rsidP="0043544B">
      <w:pPr>
        <w:autoSpaceDE w:val="0"/>
        <w:autoSpaceDN w:val="0"/>
        <w:adjustRightInd w:val="0"/>
        <w:rPr>
          <w:rFonts w:ascii="MetaNormal-Roman" w:hAnsi="MetaNormal-Roman" w:cs="Arial"/>
          <w:bCs/>
        </w:rPr>
      </w:pPr>
    </w:p>
    <w:p w14:paraId="791ED92D" w14:textId="77777777" w:rsidR="002F6180" w:rsidRPr="00F122A9" w:rsidRDefault="002F6180" w:rsidP="0043544B">
      <w:pPr>
        <w:autoSpaceDE w:val="0"/>
        <w:autoSpaceDN w:val="0"/>
        <w:adjustRightInd w:val="0"/>
        <w:rPr>
          <w:rFonts w:ascii="MetaNormal-Roman" w:hAnsi="MetaNormal-Roman" w:cs="Arial"/>
          <w:bCs/>
        </w:rPr>
      </w:pPr>
      <w:r w:rsidRPr="00F122A9">
        <w:rPr>
          <w:rFonts w:ascii="MetaNormal-Roman" w:eastAsia="MS Gothic" w:hAnsi="MetaNormal-Roman" w:cs="Arial"/>
          <w:bCs/>
        </w:rPr>
        <w:fldChar w:fldCharType="begin">
          <w:ffData>
            <w:name w:val="Check3"/>
            <w:enabled/>
            <w:calcOnExit w:val="0"/>
            <w:checkBox>
              <w:sizeAuto/>
              <w:default w:val="0"/>
            </w:checkBox>
          </w:ffData>
        </w:fldChar>
      </w:r>
      <w:bookmarkStart w:id="7" w:name="Check3"/>
      <w:r w:rsidRPr="00F122A9">
        <w:rPr>
          <w:rFonts w:ascii="MetaNormal-Roman" w:eastAsia="MS Gothic" w:hAnsi="MetaNormal-Roman" w:cs="Arial"/>
          <w:bCs/>
        </w:rPr>
        <w:instrText xml:space="preserve"> FORMCHECKBOX </w:instrText>
      </w:r>
      <w:r w:rsidRPr="00F122A9">
        <w:rPr>
          <w:rFonts w:ascii="MetaNormal-Roman" w:eastAsia="MS Gothic" w:hAnsi="MetaNormal-Roman" w:cs="Arial"/>
          <w:bCs/>
        </w:rPr>
      </w:r>
      <w:r w:rsidRPr="00F122A9">
        <w:rPr>
          <w:rFonts w:ascii="MetaNormal-Roman" w:eastAsia="MS Gothic" w:hAnsi="MetaNormal-Roman" w:cs="Arial"/>
          <w:bCs/>
        </w:rPr>
        <w:fldChar w:fldCharType="separate"/>
      </w:r>
      <w:r w:rsidRPr="00F122A9">
        <w:rPr>
          <w:rFonts w:ascii="MetaNormal-Roman" w:eastAsia="MS Gothic" w:hAnsi="MetaNormal-Roman" w:cs="Arial"/>
          <w:bCs/>
        </w:rPr>
        <w:fldChar w:fldCharType="end"/>
      </w:r>
      <w:bookmarkEnd w:id="7"/>
      <w:r w:rsidRPr="00F122A9">
        <w:rPr>
          <w:rFonts w:ascii="MetaNormal-Roman" w:hAnsi="MetaNormal-Roman" w:cs="Arial"/>
          <w:bCs/>
        </w:rPr>
        <w:t xml:space="preserve">  Community Interest Company (CIC) </w:t>
      </w:r>
      <w:r w:rsidRPr="00F122A9">
        <w:rPr>
          <w:rFonts w:ascii="MetaNormal-Roman" w:hAnsi="MetaNormal-Roman" w:cs="Arial"/>
          <w:bCs/>
          <w:bdr w:val="single" w:sz="4" w:space="0" w:color="auto"/>
        </w:rPr>
        <w:t xml:space="preserve">Company Reg No. </w:t>
      </w:r>
      <w:r w:rsidRPr="00F122A9">
        <w:rPr>
          <w:rFonts w:ascii="MetaNormal-Roman" w:hAnsi="MetaNormal-Roman" w:cs="Arial"/>
          <w:bCs/>
          <w:bdr w:val="single" w:sz="4" w:space="0" w:color="auto"/>
        </w:rPr>
        <w:fldChar w:fldCharType="begin">
          <w:ffData>
            <w:name w:val="Text234"/>
            <w:enabled/>
            <w:calcOnExit w:val="0"/>
            <w:textInput/>
          </w:ffData>
        </w:fldChar>
      </w:r>
      <w:bookmarkStart w:id="8" w:name="Text234"/>
      <w:r w:rsidRPr="00F122A9">
        <w:rPr>
          <w:rFonts w:ascii="MetaNormal-Roman" w:hAnsi="MetaNormal-Roman" w:cs="Arial"/>
          <w:bCs/>
          <w:bdr w:val="single" w:sz="4" w:space="0" w:color="auto"/>
        </w:rPr>
        <w:instrText xml:space="preserve"> FORMTEXT </w:instrText>
      </w:r>
      <w:r w:rsidRPr="00F122A9">
        <w:rPr>
          <w:rFonts w:ascii="MetaNormal-Roman" w:hAnsi="MetaNormal-Roman" w:cs="Arial"/>
          <w:bCs/>
          <w:bdr w:val="single" w:sz="4" w:space="0" w:color="auto"/>
        </w:rPr>
      </w:r>
      <w:r w:rsidRPr="00F122A9">
        <w:rPr>
          <w:rFonts w:ascii="MetaNormal-Roman" w:hAnsi="MetaNormal-Roman" w:cs="Arial"/>
          <w:bCs/>
          <w:bdr w:val="single" w:sz="4" w:space="0" w:color="auto"/>
        </w:rPr>
        <w:fldChar w:fldCharType="separate"/>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bdr w:val="single" w:sz="4" w:space="0" w:color="auto"/>
        </w:rPr>
        <w:fldChar w:fldCharType="end"/>
      </w:r>
      <w:bookmarkEnd w:id="8"/>
    </w:p>
    <w:p w14:paraId="2F7E8551" w14:textId="77777777" w:rsidR="002F6180" w:rsidRPr="00F122A9" w:rsidRDefault="002F6180" w:rsidP="002F6180">
      <w:pPr>
        <w:autoSpaceDE w:val="0"/>
        <w:autoSpaceDN w:val="0"/>
        <w:adjustRightInd w:val="0"/>
        <w:rPr>
          <w:rFonts w:ascii="MetaNormal-Roman" w:hAnsi="MetaNormal-Roman" w:cs="Arial"/>
          <w:bCs/>
        </w:rPr>
      </w:pPr>
    </w:p>
    <w:p w14:paraId="23CD328B" w14:textId="77777777" w:rsidR="002F6180" w:rsidRPr="00F122A9" w:rsidRDefault="002F6180" w:rsidP="002F6180">
      <w:pPr>
        <w:autoSpaceDE w:val="0"/>
        <w:autoSpaceDN w:val="0"/>
        <w:adjustRightInd w:val="0"/>
        <w:rPr>
          <w:rFonts w:ascii="MetaNormal-Roman" w:hAnsi="MetaNormal-Roman" w:cs="Arial"/>
          <w:bCs/>
        </w:rPr>
      </w:pPr>
      <w:r w:rsidRPr="00F122A9">
        <w:rPr>
          <w:rFonts w:ascii="MetaNormal-Roman" w:hAnsi="MetaNormal-Roman" w:cs="Arial"/>
          <w:bCs/>
        </w:rPr>
        <w:fldChar w:fldCharType="begin">
          <w:ffData>
            <w:name w:val="Check4"/>
            <w:enabled/>
            <w:calcOnExit w:val="0"/>
            <w:checkBox>
              <w:sizeAuto/>
              <w:default w:val="0"/>
            </w:checkBox>
          </w:ffData>
        </w:fldChar>
      </w:r>
      <w:bookmarkStart w:id="9" w:name="Check4"/>
      <w:r w:rsidRPr="00F122A9">
        <w:rPr>
          <w:rFonts w:ascii="MetaNormal-Roman" w:hAnsi="MetaNormal-Roman" w:cs="Arial"/>
          <w:bCs/>
        </w:rPr>
        <w:instrText xml:space="preserve"> FORMCHECKBOX </w:instrText>
      </w:r>
      <w:r w:rsidRPr="00F122A9">
        <w:rPr>
          <w:rFonts w:ascii="MetaNormal-Roman" w:hAnsi="MetaNormal-Roman" w:cs="Arial"/>
          <w:bCs/>
        </w:rPr>
      </w:r>
      <w:r w:rsidRPr="00F122A9">
        <w:rPr>
          <w:rFonts w:ascii="MetaNormal-Roman" w:hAnsi="MetaNormal-Roman" w:cs="Arial"/>
          <w:bCs/>
        </w:rPr>
        <w:fldChar w:fldCharType="separate"/>
      </w:r>
      <w:r w:rsidRPr="00F122A9">
        <w:rPr>
          <w:rFonts w:ascii="MetaNormal-Roman" w:hAnsi="MetaNormal-Roman" w:cs="Arial"/>
          <w:bCs/>
        </w:rPr>
        <w:fldChar w:fldCharType="end"/>
      </w:r>
      <w:bookmarkEnd w:id="9"/>
      <w:r w:rsidRPr="00F122A9">
        <w:rPr>
          <w:rFonts w:ascii="MetaNormal-Roman" w:hAnsi="MetaNormal-Roman" w:cs="Arial"/>
          <w:bCs/>
        </w:rPr>
        <w:t xml:space="preserve">  Limited Company</w:t>
      </w:r>
      <w:r w:rsidRPr="00F122A9">
        <w:rPr>
          <w:rFonts w:ascii="MetaNormal-Roman" w:hAnsi="MetaNormal-Roman" w:cs="Arial"/>
          <w:bCs/>
        </w:rPr>
        <w:tab/>
      </w:r>
      <w:r w:rsidRPr="00F122A9">
        <w:rPr>
          <w:rFonts w:ascii="MetaNormal-Roman" w:hAnsi="MetaNormal-Roman" w:cs="Arial"/>
          <w:bCs/>
          <w:bdr w:val="single" w:sz="4" w:space="0" w:color="auto"/>
        </w:rPr>
        <w:t xml:space="preserve">Companies House Reg No. </w:t>
      </w:r>
      <w:r w:rsidRPr="00F122A9">
        <w:rPr>
          <w:rFonts w:ascii="MetaNormal-Roman" w:hAnsi="MetaNormal-Roman" w:cs="Arial"/>
          <w:bCs/>
          <w:bdr w:val="single" w:sz="4" w:space="0" w:color="auto"/>
        </w:rPr>
        <w:fldChar w:fldCharType="begin">
          <w:ffData>
            <w:name w:val="Text234"/>
            <w:enabled/>
            <w:calcOnExit w:val="0"/>
            <w:textInput/>
          </w:ffData>
        </w:fldChar>
      </w:r>
      <w:r w:rsidRPr="00F122A9">
        <w:rPr>
          <w:rFonts w:ascii="MetaNormal-Roman" w:hAnsi="MetaNormal-Roman" w:cs="Arial"/>
          <w:bCs/>
          <w:bdr w:val="single" w:sz="4" w:space="0" w:color="auto"/>
        </w:rPr>
        <w:instrText xml:space="preserve"> FORMTEXT </w:instrText>
      </w:r>
      <w:r w:rsidRPr="00F122A9">
        <w:rPr>
          <w:rFonts w:ascii="MetaNormal-Roman" w:hAnsi="MetaNormal-Roman" w:cs="Arial"/>
          <w:bCs/>
          <w:bdr w:val="single" w:sz="4" w:space="0" w:color="auto"/>
        </w:rPr>
      </w:r>
      <w:r w:rsidRPr="00F122A9">
        <w:rPr>
          <w:rFonts w:ascii="MetaNormal-Roman" w:hAnsi="MetaNormal-Roman" w:cs="Arial"/>
          <w:bCs/>
          <w:bdr w:val="single" w:sz="4" w:space="0" w:color="auto"/>
        </w:rPr>
        <w:fldChar w:fldCharType="separate"/>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bdr w:val="single" w:sz="4" w:space="0" w:color="auto"/>
        </w:rPr>
        <w:fldChar w:fldCharType="end"/>
      </w:r>
    </w:p>
    <w:p w14:paraId="1218C83B" w14:textId="77777777" w:rsidR="002F6180" w:rsidRPr="00F122A9" w:rsidRDefault="002F6180" w:rsidP="002F6180">
      <w:pPr>
        <w:autoSpaceDE w:val="0"/>
        <w:autoSpaceDN w:val="0"/>
        <w:adjustRightInd w:val="0"/>
        <w:rPr>
          <w:rFonts w:ascii="MetaNormal-Roman" w:hAnsi="MetaNormal-Roman" w:cs="Arial"/>
          <w:bCs/>
        </w:rPr>
      </w:pPr>
    </w:p>
    <w:p w14:paraId="5BC628B8" w14:textId="77777777" w:rsidR="002F6180" w:rsidRPr="00F122A9" w:rsidRDefault="002F6180" w:rsidP="6688B789">
      <w:pPr>
        <w:autoSpaceDE w:val="0"/>
        <w:autoSpaceDN w:val="0"/>
        <w:adjustRightInd w:val="0"/>
        <w:rPr>
          <w:rFonts w:ascii="MetaNormal-Roman" w:hAnsi="MetaNormal-Roman" w:cs="Arial"/>
        </w:rPr>
      </w:pPr>
      <w:r w:rsidRPr="6688B789">
        <w:rPr>
          <w:rFonts w:ascii="MetaNormal-Roman" w:hAnsi="MetaNormal-Roman" w:cs="Arial"/>
        </w:rPr>
        <w:fldChar w:fldCharType="begin">
          <w:ffData>
            <w:name w:val="Check7"/>
            <w:enabled/>
            <w:calcOnExit w:val="0"/>
            <w:checkBox>
              <w:sizeAuto/>
              <w:default w:val="0"/>
              <w:checked w:val="0"/>
            </w:checkBox>
          </w:ffData>
        </w:fldChar>
      </w:r>
      <w:r w:rsidRPr="6688B789">
        <w:rPr>
          <w:rFonts w:ascii="MetaNormal-Roman" w:hAnsi="MetaNormal-Roman" w:cs="Arial"/>
        </w:rPr>
        <w:instrText xml:space="preserve"> FORMCHECKBOX </w:instrText>
      </w:r>
      <w:r w:rsidRPr="6688B789">
        <w:rPr>
          <w:rFonts w:ascii="MetaNormal-Roman" w:hAnsi="MetaNormal-Roman" w:cs="Arial"/>
        </w:rPr>
      </w:r>
      <w:r w:rsidRPr="6688B789">
        <w:rPr>
          <w:rFonts w:ascii="MetaNormal-Roman" w:hAnsi="MetaNormal-Roman" w:cs="Arial"/>
        </w:rPr>
        <w:fldChar w:fldCharType="separate"/>
      </w:r>
      <w:r w:rsidRPr="6688B789">
        <w:rPr>
          <w:rFonts w:ascii="MetaNormal-Roman" w:hAnsi="MetaNormal-Roman" w:cs="Arial"/>
        </w:rPr>
        <w:fldChar w:fldCharType="end"/>
      </w:r>
      <w:r w:rsidR="7125A408" w:rsidRPr="6688B789">
        <w:rPr>
          <w:rFonts w:ascii="MetaNormal-Roman" w:hAnsi="MetaNormal-Roman" w:cs="Arial"/>
        </w:rPr>
        <w:t xml:space="preserve">  Registered Charity   </w:t>
      </w:r>
      <w:bookmarkStart w:id="10" w:name="_Int_Uzf1FUqk"/>
      <w:r w:rsidR="7125A408" w:rsidRPr="6688B789">
        <w:rPr>
          <w:rFonts w:ascii="MetaNormal-Roman" w:hAnsi="MetaNormal-Roman" w:cs="Arial"/>
          <w:bdr w:val="single" w:sz="4" w:space="0" w:color="auto"/>
        </w:rPr>
        <w:t>Charity</w:t>
      </w:r>
      <w:bookmarkEnd w:id="10"/>
      <w:r w:rsidR="7125A408" w:rsidRPr="6688B789">
        <w:rPr>
          <w:rFonts w:ascii="MetaNormal-Roman" w:hAnsi="MetaNormal-Roman" w:cs="Arial"/>
          <w:bdr w:val="single" w:sz="4" w:space="0" w:color="auto"/>
        </w:rPr>
        <w:t xml:space="preserve"> Commission Reg No. </w:t>
      </w:r>
      <w:r w:rsidRPr="6688B789">
        <w:rPr>
          <w:rFonts w:ascii="MetaNormal-Roman" w:hAnsi="MetaNormal-Roman" w:cs="Arial"/>
          <w:bdr w:val="single" w:sz="4" w:space="0" w:color="auto"/>
        </w:rPr>
        <w:fldChar w:fldCharType="begin">
          <w:ffData>
            <w:name w:val="Text234"/>
            <w:enabled/>
            <w:calcOnExit w:val="0"/>
            <w:textInput/>
          </w:ffData>
        </w:fldChar>
      </w:r>
      <w:r w:rsidRPr="6688B789">
        <w:rPr>
          <w:rFonts w:ascii="MetaNormal-Roman" w:hAnsi="MetaNormal-Roman" w:cs="Arial"/>
          <w:bdr w:val="single" w:sz="4" w:space="0" w:color="auto"/>
        </w:rPr>
        <w:instrText xml:space="preserve"> FORMTEXT </w:instrText>
      </w:r>
      <w:r w:rsidRPr="6688B789">
        <w:rPr>
          <w:rFonts w:ascii="MetaNormal-Roman" w:hAnsi="MetaNormal-Roman" w:cs="Arial"/>
          <w:bdr w:val="single" w:sz="4" w:space="0" w:color="auto"/>
        </w:rPr>
      </w:r>
      <w:r w:rsidRPr="6688B789">
        <w:rPr>
          <w:rFonts w:ascii="MetaNormal-Roman" w:hAnsi="MetaNormal-Roman" w:cs="Arial"/>
          <w:bdr w:val="single" w:sz="4" w:space="0" w:color="auto"/>
        </w:rPr>
        <w:fldChar w:fldCharType="separate"/>
      </w:r>
      <w:r w:rsidR="7125A408" w:rsidRPr="6688B789">
        <w:rPr>
          <w:rFonts w:ascii="MetaNormal-Roman" w:hAnsi="MetaNormal-Roman" w:cs="Arial"/>
          <w:noProof/>
          <w:bdr w:val="single" w:sz="4" w:space="0" w:color="auto"/>
        </w:rPr>
        <w:t> </w:t>
      </w:r>
      <w:r w:rsidR="7125A408" w:rsidRPr="6688B789">
        <w:rPr>
          <w:rFonts w:ascii="MetaNormal-Roman" w:hAnsi="MetaNormal-Roman" w:cs="Arial"/>
          <w:noProof/>
          <w:bdr w:val="single" w:sz="4" w:space="0" w:color="auto"/>
        </w:rPr>
        <w:t> </w:t>
      </w:r>
      <w:r w:rsidR="7125A408" w:rsidRPr="6688B789">
        <w:rPr>
          <w:rFonts w:ascii="MetaNormal-Roman" w:hAnsi="MetaNormal-Roman" w:cs="Arial"/>
          <w:noProof/>
          <w:bdr w:val="single" w:sz="4" w:space="0" w:color="auto"/>
        </w:rPr>
        <w:t> </w:t>
      </w:r>
      <w:r w:rsidR="7125A408" w:rsidRPr="6688B789">
        <w:rPr>
          <w:rFonts w:ascii="MetaNormal-Roman" w:hAnsi="MetaNormal-Roman" w:cs="Arial"/>
          <w:noProof/>
          <w:bdr w:val="single" w:sz="4" w:space="0" w:color="auto"/>
        </w:rPr>
        <w:t> </w:t>
      </w:r>
      <w:r w:rsidR="7125A408" w:rsidRPr="6688B789">
        <w:rPr>
          <w:rFonts w:ascii="MetaNormal-Roman" w:hAnsi="MetaNormal-Roman" w:cs="Arial"/>
          <w:noProof/>
          <w:bdr w:val="single" w:sz="4" w:space="0" w:color="auto"/>
        </w:rPr>
        <w:t> </w:t>
      </w:r>
      <w:r w:rsidRPr="6688B789">
        <w:rPr>
          <w:rFonts w:ascii="MetaNormal-Roman" w:hAnsi="MetaNormal-Roman" w:cs="Arial"/>
          <w:bdr w:val="single" w:sz="4" w:space="0" w:color="auto"/>
        </w:rPr>
        <w:fldChar w:fldCharType="end"/>
      </w:r>
    </w:p>
    <w:p w14:paraId="5C14F7E7" w14:textId="77777777" w:rsidR="002F6180" w:rsidRPr="00F122A9" w:rsidRDefault="002F6180" w:rsidP="002F6180">
      <w:pPr>
        <w:autoSpaceDE w:val="0"/>
        <w:autoSpaceDN w:val="0"/>
        <w:adjustRightInd w:val="0"/>
        <w:rPr>
          <w:rFonts w:ascii="MetaNormal-Roman" w:hAnsi="MetaNormal-Roman" w:cs="Arial"/>
          <w:bCs/>
        </w:rPr>
      </w:pPr>
    </w:p>
    <w:p w14:paraId="2B7749B0" w14:textId="0DF41B6D" w:rsidR="002F6180" w:rsidRPr="00F122A9" w:rsidRDefault="002F6180" w:rsidP="6688B789">
      <w:pPr>
        <w:autoSpaceDE w:val="0"/>
        <w:autoSpaceDN w:val="0"/>
        <w:adjustRightInd w:val="0"/>
        <w:rPr>
          <w:rFonts w:ascii="MetaNormal-Roman" w:hAnsi="MetaNormal-Roman" w:cs="Arial"/>
        </w:rPr>
      </w:pPr>
      <w:r w:rsidRPr="6688B789">
        <w:rPr>
          <w:rFonts w:ascii="MetaNormal-Roman" w:hAnsi="MetaNormal-Roman" w:cs="Arial"/>
        </w:rPr>
        <w:fldChar w:fldCharType="begin">
          <w:ffData>
            <w:name w:val="Check6"/>
            <w:enabled/>
            <w:calcOnExit w:val="0"/>
            <w:checkBox>
              <w:sizeAuto/>
              <w:default w:val="0"/>
            </w:checkBox>
          </w:ffData>
        </w:fldChar>
      </w:r>
      <w:bookmarkStart w:id="11" w:name="Check6"/>
      <w:r w:rsidRPr="6688B789">
        <w:rPr>
          <w:rFonts w:ascii="MetaNormal-Roman" w:hAnsi="MetaNormal-Roman" w:cs="Arial"/>
        </w:rPr>
        <w:instrText xml:space="preserve"> FORMCHECKBOX </w:instrText>
      </w:r>
      <w:r w:rsidRPr="6688B789">
        <w:rPr>
          <w:rFonts w:ascii="MetaNormal-Roman" w:hAnsi="MetaNormal-Roman" w:cs="Arial"/>
        </w:rPr>
      </w:r>
      <w:r w:rsidRPr="6688B789">
        <w:rPr>
          <w:rFonts w:ascii="MetaNormal-Roman" w:hAnsi="MetaNormal-Roman" w:cs="Arial"/>
        </w:rPr>
        <w:fldChar w:fldCharType="separate"/>
      </w:r>
      <w:r w:rsidRPr="6688B789">
        <w:rPr>
          <w:rFonts w:ascii="MetaNormal-Roman" w:hAnsi="MetaNormal-Roman" w:cs="Arial"/>
        </w:rPr>
        <w:fldChar w:fldCharType="end"/>
      </w:r>
      <w:bookmarkEnd w:id="11"/>
      <w:r w:rsidR="7125A408" w:rsidRPr="6688B789">
        <w:rPr>
          <w:rFonts w:ascii="MetaNormal-Roman" w:hAnsi="MetaNormal-Roman" w:cs="Arial"/>
        </w:rPr>
        <w:t xml:space="preserve">  School</w:t>
      </w:r>
      <w:r w:rsidRPr="00F122A9">
        <w:rPr>
          <w:rFonts w:ascii="MetaNormal-Roman" w:hAnsi="MetaNormal-Roman" w:cs="Arial"/>
          <w:bCs/>
        </w:rPr>
        <w:tab/>
      </w:r>
      <w:r w:rsidR="009A70A2">
        <w:rPr>
          <w:rFonts w:ascii="MetaNormal-Roman" w:hAnsi="MetaNormal-Roman" w:cs="Arial"/>
          <w:bdr w:val="single" w:sz="4" w:space="0" w:color="auto"/>
        </w:rPr>
        <w:t xml:space="preserve"> </w:t>
      </w:r>
      <w:r w:rsidR="00D160C3">
        <w:rPr>
          <w:rFonts w:ascii="MetaNormal-Roman" w:hAnsi="MetaNormal-Roman" w:cs="Arial"/>
          <w:bdr w:val="single" w:sz="4" w:space="0" w:color="auto"/>
        </w:rPr>
        <w:t xml:space="preserve">DfE </w:t>
      </w:r>
      <w:r w:rsidR="009A70A2">
        <w:rPr>
          <w:rFonts w:ascii="MetaNormal-Roman" w:hAnsi="MetaNormal-Roman" w:cs="Arial"/>
          <w:bdr w:val="single" w:sz="4" w:space="0" w:color="auto"/>
        </w:rPr>
        <w:t>URN</w:t>
      </w:r>
    </w:p>
    <w:p w14:paraId="1A52A694" w14:textId="77777777" w:rsidR="002F6180" w:rsidRPr="00F122A9" w:rsidRDefault="002F6180" w:rsidP="002F6180">
      <w:pPr>
        <w:autoSpaceDE w:val="0"/>
        <w:autoSpaceDN w:val="0"/>
        <w:adjustRightInd w:val="0"/>
        <w:rPr>
          <w:rFonts w:ascii="MetaNormal-Roman" w:hAnsi="MetaNormal-Roman" w:cs="Arial"/>
          <w:bCs/>
        </w:rPr>
      </w:pPr>
    </w:p>
    <w:p w14:paraId="6FCD33BC" w14:textId="77777777" w:rsidR="00446D8B" w:rsidRPr="00F122A9" w:rsidRDefault="002F6180" w:rsidP="002F6180">
      <w:pPr>
        <w:autoSpaceDE w:val="0"/>
        <w:autoSpaceDN w:val="0"/>
        <w:adjustRightInd w:val="0"/>
        <w:rPr>
          <w:rFonts w:ascii="MetaNormal-Roman" w:hAnsi="MetaNormal-Roman" w:cs="Arial"/>
          <w:bCs/>
        </w:rPr>
      </w:pPr>
      <w:r w:rsidRPr="00F122A9">
        <w:rPr>
          <w:rFonts w:ascii="MetaNormal-Roman" w:hAnsi="MetaNormal-Roman" w:cs="Arial"/>
          <w:bCs/>
        </w:rPr>
        <w:fldChar w:fldCharType="begin">
          <w:ffData>
            <w:name w:val="Check37"/>
            <w:enabled/>
            <w:calcOnExit w:val="0"/>
            <w:checkBox>
              <w:sizeAuto/>
              <w:default w:val="0"/>
            </w:checkBox>
          </w:ffData>
        </w:fldChar>
      </w:r>
      <w:bookmarkStart w:id="12" w:name="Check37"/>
      <w:r w:rsidRPr="00F122A9">
        <w:rPr>
          <w:rFonts w:ascii="MetaNormal-Roman" w:hAnsi="MetaNormal-Roman" w:cs="Arial"/>
          <w:bCs/>
        </w:rPr>
        <w:instrText xml:space="preserve"> FORMCHECKBOX </w:instrText>
      </w:r>
      <w:r w:rsidRPr="00F122A9">
        <w:rPr>
          <w:rFonts w:ascii="MetaNormal-Roman" w:hAnsi="MetaNormal-Roman" w:cs="Arial"/>
          <w:bCs/>
        </w:rPr>
      </w:r>
      <w:r w:rsidRPr="00F122A9">
        <w:rPr>
          <w:rFonts w:ascii="MetaNormal-Roman" w:hAnsi="MetaNormal-Roman" w:cs="Arial"/>
          <w:bCs/>
        </w:rPr>
        <w:fldChar w:fldCharType="separate"/>
      </w:r>
      <w:r w:rsidRPr="00F122A9">
        <w:rPr>
          <w:rFonts w:ascii="MetaNormal-Roman" w:hAnsi="MetaNormal-Roman" w:cs="Arial"/>
          <w:bCs/>
        </w:rPr>
        <w:fldChar w:fldCharType="end"/>
      </w:r>
      <w:bookmarkEnd w:id="12"/>
      <w:r w:rsidRPr="00F122A9">
        <w:rPr>
          <w:rFonts w:ascii="MetaNormal-Roman" w:hAnsi="MetaNormal-Roman" w:cs="Arial"/>
          <w:bCs/>
        </w:rPr>
        <w:t xml:space="preserve">  Sole Trader</w:t>
      </w:r>
      <w:r w:rsidRPr="00F122A9">
        <w:rPr>
          <w:rFonts w:ascii="MetaNormal-Roman" w:hAnsi="MetaNormal-Roman" w:cs="Arial"/>
          <w:bCs/>
        </w:rPr>
        <w:tab/>
      </w:r>
    </w:p>
    <w:p w14:paraId="2E46A770" w14:textId="77777777" w:rsidR="00446D8B" w:rsidRPr="00F122A9" w:rsidRDefault="00446D8B" w:rsidP="002F6180">
      <w:pPr>
        <w:autoSpaceDE w:val="0"/>
        <w:autoSpaceDN w:val="0"/>
        <w:adjustRightInd w:val="0"/>
        <w:rPr>
          <w:rFonts w:ascii="MetaNormal-Roman" w:hAnsi="MetaNormal-Roman" w:cs="Arial"/>
          <w:bCs/>
        </w:rPr>
      </w:pPr>
    </w:p>
    <w:p w14:paraId="67923C24" w14:textId="77777777" w:rsidR="00446D8B" w:rsidRPr="00F122A9" w:rsidRDefault="00446D8B" w:rsidP="002F6180">
      <w:pPr>
        <w:autoSpaceDE w:val="0"/>
        <w:autoSpaceDN w:val="0"/>
        <w:adjustRightInd w:val="0"/>
        <w:rPr>
          <w:rFonts w:ascii="MetaNormal-Roman" w:hAnsi="MetaNormal-Roman" w:cs="Arial"/>
          <w:bCs/>
        </w:rPr>
      </w:pPr>
      <w:r w:rsidRPr="00F122A9">
        <w:rPr>
          <w:rFonts w:ascii="MetaNormal-Roman" w:hAnsi="MetaNormal-Roman" w:cs="Arial"/>
          <w:bCs/>
        </w:rPr>
        <w:fldChar w:fldCharType="begin">
          <w:ffData>
            <w:name w:val="Check161"/>
            <w:enabled/>
            <w:calcOnExit w:val="0"/>
            <w:checkBox>
              <w:sizeAuto/>
              <w:default w:val="0"/>
            </w:checkBox>
          </w:ffData>
        </w:fldChar>
      </w:r>
      <w:bookmarkStart w:id="13" w:name="Check161"/>
      <w:r w:rsidRPr="00F122A9">
        <w:rPr>
          <w:rFonts w:ascii="MetaNormal-Roman" w:hAnsi="MetaNormal-Roman" w:cs="Arial"/>
          <w:bCs/>
        </w:rPr>
        <w:instrText xml:space="preserve"> FORMCHECKBOX </w:instrText>
      </w:r>
      <w:r w:rsidRPr="00F122A9">
        <w:rPr>
          <w:rFonts w:ascii="MetaNormal-Roman" w:hAnsi="MetaNormal-Roman" w:cs="Arial"/>
          <w:bCs/>
        </w:rPr>
      </w:r>
      <w:r w:rsidRPr="00F122A9">
        <w:rPr>
          <w:rFonts w:ascii="MetaNormal-Roman" w:hAnsi="MetaNormal-Roman" w:cs="Arial"/>
          <w:bCs/>
        </w:rPr>
        <w:fldChar w:fldCharType="separate"/>
      </w:r>
      <w:r w:rsidRPr="00F122A9">
        <w:rPr>
          <w:rFonts w:ascii="MetaNormal-Roman" w:hAnsi="MetaNormal-Roman" w:cs="Arial"/>
          <w:bCs/>
        </w:rPr>
        <w:fldChar w:fldCharType="end"/>
      </w:r>
      <w:bookmarkEnd w:id="13"/>
      <w:r w:rsidRPr="00F122A9">
        <w:rPr>
          <w:rFonts w:ascii="MetaNormal-Roman" w:hAnsi="MetaNormal-Roman" w:cs="Arial"/>
          <w:bCs/>
        </w:rPr>
        <w:t xml:space="preserve">  Partnership</w:t>
      </w:r>
      <w:r w:rsidR="002F6180" w:rsidRPr="00F122A9">
        <w:rPr>
          <w:rFonts w:ascii="MetaNormal-Roman" w:hAnsi="MetaNormal-Roman" w:cs="Arial"/>
          <w:bCs/>
        </w:rPr>
        <w:tab/>
      </w:r>
    </w:p>
    <w:p w14:paraId="701A23B7" w14:textId="77777777" w:rsidR="00446D8B" w:rsidRPr="00F122A9" w:rsidRDefault="00446D8B" w:rsidP="002F6180">
      <w:pPr>
        <w:autoSpaceDE w:val="0"/>
        <w:autoSpaceDN w:val="0"/>
        <w:adjustRightInd w:val="0"/>
        <w:rPr>
          <w:rFonts w:ascii="MetaNormal-Roman" w:hAnsi="MetaNormal-Roman" w:cs="Arial"/>
          <w:bCs/>
        </w:rPr>
      </w:pPr>
    </w:p>
    <w:p w14:paraId="35D9203D" w14:textId="77777777" w:rsidR="002F6180" w:rsidRPr="00F122A9" w:rsidRDefault="002F6180" w:rsidP="002F6180">
      <w:pPr>
        <w:autoSpaceDE w:val="0"/>
        <w:autoSpaceDN w:val="0"/>
        <w:adjustRightInd w:val="0"/>
        <w:rPr>
          <w:rFonts w:ascii="MetaNormal-Roman" w:hAnsi="MetaNormal-Roman" w:cs="Arial"/>
          <w:bCs/>
        </w:rPr>
      </w:pPr>
      <w:r w:rsidRPr="00F122A9">
        <w:rPr>
          <w:rFonts w:ascii="MetaNormal-Roman" w:hAnsi="MetaNormal-Roman" w:cs="Arial"/>
          <w:bCs/>
        </w:rPr>
        <w:fldChar w:fldCharType="begin">
          <w:ffData>
            <w:name w:val="Check8"/>
            <w:enabled/>
            <w:calcOnExit w:val="0"/>
            <w:checkBox>
              <w:sizeAuto/>
              <w:default w:val="0"/>
            </w:checkBox>
          </w:ffData>
        </w:fldChar>
      </w:r>
      <w:r w:rsidRPr="00F122A9">
        <w:rPr>
          <w:rFonts w:ascii="MetaNormal-Roman" w:hAnsi="MetaNormal-Roman" w:cs="Arial"/>
          <w:bCs/>
        </w:rPr>
        <w:instrText xml:space="preserve"> FORMCHECKBOX </w:instrText>
      </w:r>
      <w:r w:rsidRPr="00F122A9">
        <w:rPr>
          <w:rFonts w:ascii="MetaNormal-Roman" w:hAnsi="MetaNormal-Roman" w:cs="Arial"/>
          <w:bCs/>
        </w:rPr>
      </w:r>
      <w:r w:rsidRPr="00F122A9">
        <w:rPr>
          <w:rFonts w:ascii="MetaNormal-Roman" w:hAnsi="MetaNormal-Roman" w:cs="Arial"/>
          <w:bCs/>
        </w:rPr>
        <w:fldChar w:fldCharType="separate"/>
      </w:r>
      <w:r w:rsidRPr="00F122A9">
        <w:rPr>
          <w:rFonts w:ascii="MetaNormal-Roman" w:hAnsi="MetaNormal-Roman" w:cs="Arial"/>
          <w:bCs/>
        </w:rPr>
        <w:fldChar w:fldCharType="end"/>
      </w:r>
      <w:r w:rsidRPr="00F122A9">
        <w:rPr>
          <w:rFonts w:ascii="MetaNormal-Roman" w:hAnsi="MetaNormal-Roman" w:cs="Arial"/>
          <w:bCs/>
        </w:rPr>
        <w:t xml:space="preserve">  Other – please explain:  </w:t>
      </w:r>
      <w:r w:rsidRPr="00F122A9">
        <w:rPr>
          <w:rFonts w:ascii="MetaNormal-Roman" w:hAnsi="MetaNormal-Roman" w:cs="Arial"/>
          <w:bCs/>
        </w:rPr>
        <w:fldChar w:fldCharType="begin">
          <w:ffData>
            <w:name w:val="Text266"/>
            <w:enabled/>
            <w:calcOnExit w:val="0"/>
            <w:textInput/>
          </w:ffData>
        </w:fldChar>
      </w:r>
      <w:bookmarkStart w:id="14" w:name="Text266"/>
      <w:r w:rsidRPr="00F122A9">
        <w:rPr>
          <w:rFonts w:ascii="MetaNormal-Roman" w:hAnsi="MetaNormal-Roman" w:cs="Arial"/>
          <w:bCs/>
        </w:rPr>
        <w:instrText xml:space="preserve"> FORMTEXT </w:instrText>
      </w:r>
      <w:r w:rsidRPr="00F122A9">
        <w:rPr>
          <w:rFonts w:ascii="MetaNormal-Roman" w:hAnsi="MetaNormal-Roman" w:cs="Arial"/>
          <w:bCs/>
        </w:rPr>
      </w:r>
      <w:r w:rsidRPr="00F122A9">
        <w:rPr>
          <w:rFonts w:ascii="MetaNormal-Roman" w:hAnsi="MetaNormal-Roman" w:cs="Arial"/>
          <w:bCs/>
        </w:rPr>
        <w:fldChar w:fldCharType="separate"/>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rPr>
        <w:fldChar w:fldCharType="end"/>
      </w:r>
      <w:bookmarkEnd w:id="14"/>
    </w:p>
    <w:p w14:paraId="556CBDF2" w14:textId="00C6A425" w:rsidR="3E3E1687" w:rsidRDefault="3E3E1687" w:rsidP="3E3E1687">
      <w:pPr>
        <w:rPr>
          <w:rFonts w:ascii="MetaNormal-Roman" w:hAnsi="MetaNormal-Roman" w:cs="Arial"/>
          <w:noProof/>
        </w:rPr>
      </w:pPr>
    </w:p>
    <w:p w14:paraId="5A1D9D6B" w14:textId="223CA0FC" w:rsidR="3E3E1687" w:rsidRDefault="3E3E1687" w:rsidP="3E3E1687">
      <w:pPr>
        <w:rPr>
          <w:rFonts w:ascii="MetaNormal-Roman" w:hAnsi="MetaNormal-Roman" w:cs="Arial"/>
          <w:noProof/>
        </w:rPr>
      </w:pPr>
    </w:p>
    <w:p w14:paraId="1AA302EA" w14:textId="1444902B" w:rsidR="3E3E1687" w:rsidRDefault="3E3E1687" w:rsidP="3E3E1687">
      <w:pPr>
        <w:rPr>
          <w:rFonts w:ascii="MetaNormal-Roman" w:hAnsi="MetaNormal-Roman" w:cs="Arial"/>
          <w:noProof/>
        </w:rPr>
      </w:pPr>
    </w:p>
    <w:tbl>
      <w:tblPr>
        <w:tblStyle w:val="TableGrid"/>
        <w:tblW w:w="0" w:type="auto"/>
        <w:tblLayout w:type="fixed"/>
        <w:tblLook w:val="06A0" w:firstRow="1" w:lastRow="0" w:firstColumn="1" w:lastColumn="0" w:noHBand="1" w:noVBand="1"/>
      </w:tblPr>
      <w:tblGrid>
        <w:gridCol w:w="9345"/>
      </w:tblGrid>
      <w:tr w:rsidR="3E3E1687" w14:paraId="7A96EAED" w14:textId="77777777" w:rsidTr="3E3E1687">
        <w:trPr>
          <w:trHeight w:val="300"/>
        </w:trPr>
        <w:tc>
          <w:tcPr>
            <w:tcW w:w="9345" w:type="dxa"/>
          </w:tcPr>
          <w:p w14:paraId="7EFBA1DF" w14:textId="769FE999" w:rsidR="4194B7EA" w:rsidRDefault="4194B7EA" w:rsidP="3E3E1687">
            <w:pPr>
              <w:rPr>
                <w:rFonts w:ascii="MetaNormal-Roman" w:hAnsi="MetaNormal-Roman" w:cs="Arial"/>
                <w:b/>
                <w:bCs/>
                <w:sz w:val="22"/>
                <w:szCs w:val="22"/>
              </w:rPr>
            </w:pPr>
            <w:r w:rsidRPr="3E3E1687">
              <w:rPr>
                <w:rFonts w:ascii="MetaNormal-Roman" w:hAnsi="MetaNormal-Roman" w:cs="Arial"/>
                <w:b/>
                <w:bCs/>
                <w:sz w:val="22"/>
                <w:szCs w:val="22"/>
              </w:rPr>
              <w:t>IMPORTANT. PLEASE READ BEFORE COMPLETING APPLICATION</w:t>
            </w:r>
          </w:p>
          <w:p w14:paraId="21BB0724" w14:textId="6C496C37" w:rsidR="3E3E1687" w:rsidRDefault="3E3E1687" w:rsidP="3E3E1687">
            <w:pPr>
              <w:rPr>
                <w:rFonts w:ascii="MetaNormal-Roman" w:hAnsi="MetaNormal-Roman" w:cs="Arial"/>
                <w:sz w:val="22"/>
                <w:szCs w:val="22"/>
              </w:rPr>
            </w:pPr>
          </w:p>
          <w:p w14:paraId="672C0449" w14:textId="44A4AD9E" w:rsidR="4194B7EA" w:rsidRDefault="4194B7EA" w:rsidP="3E3E1687">
            <w:pPr>
              <w:rPr>
                <w:rFonts w:ascii="MetaNormal-Roman" w:hAnsi="MetaNormal-Roman" w:cs="Arial"/>
                <w:sz w:val="22"/>
                <w:szCs w:val="22"/>
              </w:rPr>
            </w:pPr>
            <w:r w:rsidRPr="3E3E1687">
              <w:rPr>
                <w:rFonts w:ascii="MetaNormal-Roman" w:hAnsi="MetaNormal-Roman" w:cs="Arial"/>
                <w:sz w:val="22"/>
                <w:szCs w:val="22"/>
              </w:rPr>
              <w:t xml:space="preserve">The information provided in this application form will be reviewed by a panel of subject matter experts. Please provide as much information as you can </w:t>
            </w:r>
            <w:r w:rsidRPr="3E3E1687">
              <w:rPr>
                <w:rFonts w:ascii="MetaNormal-Roman" w:hAnsi="MetaNormal-Roman" w:cs="Arial"/>
                <w:b/>
                <w:bCs/>
                <w:sz w:val="22"/>
                <w:szCs w:val="22"/>
              </w:rPr>
              <w:t>within each section</w:t>
            </w:r>
            <w:r w:rsidRPr="3E3E1687">
              <w:rPr>
                <w:rFonts w:ascii="MetaNormal-Roman" w:hAnsi="MetaNormal-Roman" w:cs="Arial"/>
                <w:sz w:val="22"/>
                <w:szCs w:val="22"/>
              </w:rPr>
              <w:t xml:space="preserve">, keeping within the </w:t>
            </w:r>
            <w:r w:rsidRPr="3E3E1687">
              <w:rPr>
                <w:rFonts w:ascii="MetaNormal-Roman" w:hAnsi="MetaNormal-Roman" w:cs="Arial"/>
                <w:b/>
                <w:bCs/>
                <w:sz w:val="22"/>
                <w:szCs w:val="22"/>
              </w:rPr>
              <w:t>word limit</w:t>
            </w:r>
            <w:r w:rsidRPr="3E3E1687">
              <w:rPr>
                <w:rFonts w:ascii="MetaNormal-Roman" w:hAnsi="MetaNormal-Roman" w:cs="Arial"/>
                <w:sz w:val="22"/>
                <w:szCs w:val="22"/>
              </w:rPr>
              <w:t xml:space="preserve"> (information provided outside of the word limit cannot be reviewed). Criteria is listed for each section and linked to the scoring criteria provided in the application pack. Not all panel members will be reviewing all sections of the application or all supplementary documents. If you have supplied additional information pertinent to a particular question, please note this in the relevant section.  </w:t>
            </w:r>
          </w:p>
          <w:p w14:paraId="065A8153" w14:textId="50C5CF4F" w:rsidR="4194B7EA" w:rsidRDefault="4194B7EA" w:rsidP="3E3E1687">
            <w:pPr>
              <w:rPr>
                <w:rFonts w:ascii="MetaNormal-Roman" w:hAnsi="MetaNormal-Roman" w:cs="Arial"/>
                <w:sz w:val="22"/>
                <w:szCs w:val="22"/>
              </w:rPr>
            </w:pPr>
            <w:r w:rsidRPr="3E3E1687">
              <w:rPr>
                <w:rFonts w:ascii="MetaNormal-Roman" w:hAnsi="MetaNormal-Roman" w:cs="Arial"/>
                <w:sz w:val="22"/>
                <w:szCs w:val="22"/>
              </w:rPr>
              <w:t>Section 5 of this form details required supporting evidence/supplementary documents. Please ensure that all documents are submitted with your application</w:t>
            </w:r>
            <w:r w:rsidR="1E813DAB" w:rsidRPr="3E3E1687">
              <w:rPr>
                <w:rFonts w:ascii="MetaNormal-Roman" w:hAnsi="MetaNormal-Roman" w:cs="Arial"/>
                <w:sz w:val="22"/>
                <w:szCs w:val="22"/>
              </w:rPr>
              <w:t>.</w:t>
            </w:r>
          </w:p>
          <w:p w14:paraId="1643AECF" w14:textId="698B2F3F" w:rsidR="1E813DAB" w:rsidRDefault="1E813DAB" w:rsidP="000C5D08">
            <w:pPr>
              <w:pStyle w:val="ListParagraph"/>
              <w:numPr>
                <w:ilvl w:val="0"/>
                <w:numId w:val="12"/>
              </w:numPr>
              <w:rPr>
                <w:rFonts w:ascii="MetaNormal-Roman" w:hAnsi="MetaNormal-Roman" w:cs="Arial"/>
                <w:sz w:val="22"/>
                <w:szCs w:val="22"/>
              </w:rPr>
            </w:pPr>
            <w:r w:rsidRPr="3E3E1687">
              <w:rPr>
                <w:rFonts w:ascii="MetaNormal-Roman" w:hAnsi="MetaNormal-Roman" w:cs="Arial"/>
                <w:sz w:val="22"/>
                <w:szCs w:val="22"/>
              </w:rPr>
              <w:t>P</w:t>
            </w:r>
            <w:r w:rsidR="4194B7EA" w:rsidRPr="3E3E1687">
              <w:rPr>
                <w:rFonts w:ascii="MetaNormal-Roman" w:hAnsi="MetaNormal-Roman" w:cs="Arial"/>
                <w:sz w:val="22"/>
                <w:szCs w:val="22"/>
              </w:rPr>
              <w:t>lease provide in word or excel format</w:t>
            </w:r>
            <w:r w:rsidR="0C570EBE" w:rsidRPr="3E3E1687">
              <w:rPr>
                <w:rFonts w:ascii="MetaNormal-Roman" w:hAnsi="MetaNormal-Roman" w:cs="Arial"/>
                <w:sz w:val="22"/>
                <w:szCs w:val="22"/>
              </w:rPr>
              <w:t xml:space="preserve"> and no scanned documents.</w:t>
            </w:r>
          </w:p>
          <w:p w14:paraId="42955DB4" w14:textId="684F566E" w:rsidR="574ACD0C" w:rsidRDefault="574ACD0C" w:rsidP="000C5D08">
            <w:pPr>
              <w:pStyle w:val="ListParagraph"/>
              <w:numPr>
                <w:ilvl w:val="0"/>
                <w:numId w:val="12"/>
              </w:numPr>
              <w:rPr>
                <w:rFonts w:ascii="MetaNormal-Roman" w:hAnsi="MetaNormal-Roman" w:cs="Arial"/>
                <w:sz w:val="22"/>
                <w:szCs w:val="22"/>
              </w:rPr>
            </w:pPr>
            <w:r w:rsidRPr="3E3E1687">
              <w:rPr>
                <w:rFonts w:ascii="MetaNormal-Roman" w:hAnsi="MetaNormal-Roman" w:cs="Arial"/>
                <w:sz w:val="22"/>
                <w:szCs w:val="22"/>
              </w:rPr>
              <w:t>Please d</w:t>
            </w:r>
            <w:r w:rsidR="7F9E58B8" w:rsidRPr="3E3E1687">
              <w:rPr>
                <w:rFonts w:ascii="MetaNormal-Roman" w:hAnsi="MetaNormal-Roman" w:cs="Arial"/>
                <w:sz w:val="22"/>
                <w:szCs w:val="22"/>
              </w:rPr>
              <w:t>o not submit zipped files</w:t>
            </w:r>
            <w:r w:rsidR="07BCA837" w:rsidRPr="3E3E1687">
              <w:rPr>
                <w:rFonts w:ascii="MetaNormal-Roman" w:hAnsi="MetaNormal-Roman" w:cs="Arial"/>
                <w:sz w:val="22"/>
                <w:szCs w:val="22"/>
              </w:rPr>
              <w:t xml:space="preserve"> a</w:t>
            </w:r>
            <w:r w:rsidR="0CF554A8" w:rsidRPr="3E3E1687">
              <w:rPr>
                <w:rFonts w:ascii="MetaNormal-Roman" w:hAnsi="MetaNormal-Roman" w:cs="Arial"/>
                <w:sz w:val="22"/>
                <w:szCs w:val="22"/>
              </w:rPr>
              <w:t>s</w:t>
            </w:r>
            <w:r w:rsidR="07BCA837" w:rsidRPr="3E3E1687">
              <w:rPr>
                <w:rFonts w:ascii="MetaNormal-Roman" w:hAnsi="MetaNormal-Roman" w:cs="Arial"/>
                <w:sz w:val="22"/>
                <w:szCs w:val="22"/>
              </w:rPr>
              <w:t xml:space="preserve"> these can be problematic to open.</w:t>
            </w:r>
          </w:p>
          <w:p w14:paraId="2224A910" w14:textId="1AF71BE8" w:rsidR="4194B7EA" w:rsidRDefault="4194B7EA" w:rsidP="000C5D08">
            <w:pPr>
              <w:pStyle w:val="ListParagraph"/>
              <w:numPr>
                <w:ilvl w:val="0"/>
                <w:numId w:val="12"/>
              </w:numPr>
              <w:rPr>
                <w:rFonts w:ascii="MetaNormal-Roman" w:hAnsi="MetaNormal-Roman" w:cs="Arial"/>
                <w:sz w:val="22"/>
                <w:szCs w:val="22"/>
              </w:rPr>
            </w:pPr>
            <w:r w:rsidRPr="3E3E1687">
              <w:rPr>
                <w:rFonts w:ascii="MetaNormal-Roman" w:hAnsi="MetaNormal-Roman" w:cs="Arial"/>
                <w:sz w:val="22"/>
                <w:szCs w:val="22"/>
              </w:rPr>
              <w:t xml:space="preserve">Ensure that each attachment is clearly titled with your </w:t>
            </w:r>
            <w:r w:rsidRPr="3E3E1687">
              <w:rPr>
                <w:rFonts w:ascii="MetaNormal-Roman" w:hAnsi="MetaNormal-Roman" w:cs="Arial"/>
                <w:b/>
                <w:bCs/>
                <w:sz w:val="22"/>
                <w:szCs w:val="22"/>
              </w:rPr>
              <w:t>setting name</w:t>
            </w:r>
            <w:r w:rsidRPr="3E3E1687">
              <w:rPr>
                <w:rFonts w:ascii="MetaNormal-Roman" w:hAnsi="MetaNormal-Roman" w:cs="Arial"/>
                <w:sz w:val="22"/>
                <w:szCs w:val="22"/>
              </w:rPr>
              <w:t xml:space="preserve"> and the </w:t>
            </w:r>
            <w:r w:rsidRPr="3E3E1687">
              <w:rPr>
                <w:rFonts w:ascii="MetaNormal-Roman" w:hAnsi="MetaNormal-Roman" w:cs="Arial"/>
                <w:b/>
                <w:bCs/>
                <w:sz w:val="22"/>
                <w:szCs w:val="22"/>
              </w:rPr>
              <w:t>content/purpose</w:t>
            </w:r>
            <w:r w:rsidRPr="3E3E1687">
              <w:rPr>
                <w:rFonts w:ascii="MetaNormal-Roman" w:hAnsi="MetaNormal-Roman" w:cs="Arial"/>
                <w:sz w:val="22"/>
                <w:szCs w:val="22"/>
              </w:rPr>
              <w:t xml:space="preserve"> of the document, </w:t>
            </w:r>
            <w:r w:rsidRPr="3E3E1687">
              <w:rPr>
                <w:rFonts w:ascii="MetaNormal-Roman" w:hAnsi="MetaNormal-Roman" w:cs="Arial"/>
                <w:i/>
                <w:iCs/>
                <w:sz w:val="22"/>
                <w:szCs w:val="22"/>
              </w:rPr>
              <w:t>for example: Daisy Pre-school, site plan OR Daisy Pre-school, FEEE Policy</w:t>
            </w:r>
            <w:r w:rsidRPr="3E3E1687">
              <w:rPr>
                <w:rFonts w:ascii="MetaNormal-Roman" w:hAnsi="MetaNormal-Roman" w:cs="Arial"/>
                <w:sz w:val="22"/>
                <w:szCs w:val="22"/>
              </w:rPr>
              <w:t xml:space="preserve">. </w:t>
            </w:r>
          </w:p>
          <w:p w14:paraId="126C4726" w14:textId="7F2213B8" w:rsidR="3E3E1687" w:rsidRDefault="3E3E1687" w:rsidP="3E3E1687">
            <w:pPr>
              <w:rPr>
                <w:rFonts w:ascii="MetaNormal-Roman" w:hAnsi="MetaNormal-Roman" w:cs="Arial"/>
                <w:sz w:val="22"/>
                <w:szCs w:val="22"/>
              </w:rPr>
            </w:pPr>
          </w:p>
          <w:p w14:paraId="4E664BF4" w14:textId="2649CB56" w:rsidR="4194B7EA" w:rsidRDefault="4194B7EA" w:rsidP="3E3E1687">
            <w:pPr>
              <w:jc w:val="center"/>
              <w:rPr>
                <w:rFonts w:ascii="MetaNormal-Roman" w:hAnsi="MetaNormal-Roman" w:cs="Arial"/>
                <w:b/>
                <w:bCs/>
                <w:sz w:val="22"/>
                <w:szCs w:val="22"/>
              </w:rPr>
            </w:pPr>
            <w:r w:rsidRPr="3E3E1687">
              <w:rPr>
                <w:rFonts w:ascii="MetaNormal-Roman" w:hAnsi="MetaNormal-Roman" w:cs="Arial"/>
                <w:b/>
                <w:bCs/>
                <w:sz w:val="22"/>
                <w:szCs w:val="22"/>
              </w:rPr>
              <w:t xml:space="preserve">The application will not proceed to evaluation if </w:t>
            </w:r>
            <w:r w:rsidR="4A2D9F86" w:rsidRPr="3E3E1687">
              <w:rPr>
                <w:rFonts w:ascii="MetaNormal-Roman" w:hAnsi="MetaNormal-Roman" w:cs="Arial"/>
                <w:b/>
                <w:bCs/>
                <w:sz w:val="22"/>
                <w:szCs w:val="22"/>
              </w:rPr>
              <w:t xml:space="preserve">all required </w:t>
            </w:r>
            <w:r w:rsidRPr="3E3E1687">
              <w:rPr>
                <w:rFonts w:ascii="MetaNormal-Roman" w:hAnsi="MetaNormal-Roman" w:cs="Arial"/>
                <w:b/>
                <w:bCs/>
                <w:sz w:val="22"/>
                <w:szCs w:val="22"/>
              </w:rPr>
              <w:t>documents are not provided.</w:t>
            </w:r>
          </w:p>
        </w:tc>
      </w:tr>
    </w:tbl>
    <w:p w14:paraId="64F10DDF" w14:textId="036D53FD" w:rsidR="00402983" w:rsidRDefault="00402983" w:rsidP="3E3E1687">
      <w:pPr>
        <w:rPr>
          <w:rFonts w:ascii="MetaNormal-Roman" w:hAnsi="MetaNormal-Roman" w:cs="Arial"/>
          <w:b/>
          <w:bCs/>
          <w:sz w:val="28"/>
          <w:szCs w:val="28"/>
        </w:rPr>
      </w:pPr>
    </w:p>
    <w:p w14:paraId="7B18A694" w14:textId="292F41F1" w:rsidR="00F64FFD" w:rsidRDefault="00F64FFD" w:rsidP="004871B4">
      <w:pPr>
        <w:autoSpaceDE w:val="0"/>
        <w:autoSpaceDN w:val="0"/>
        <w:adjustRightInd w:val="0"/>
        <w:rPr>
          <w:rFonts w:ascii="MetaNormal-Roman" w:hAnsi="MetaNormal-Roman" w:cs="Arial"/>
          <w:b/>
          <w:bCs/>
          <w:sz w:val="28"/>
          <w:szCs w:val="28"/>
        </w:rPr>
      </w:pPr>
      <w:r w:rsidRPr="00F122A9">
        <w:rPr>
          <w:rFonts w:ascii="MetaNormal-Roman" w:hAnsi="MetaNormal-Roman" w:cs="Arial"/>
          <w:b/>
          <w:bCs/>
          <w:sz w:val="28"/>
          <w:szCs w:val="28"/>
        </w:rPr>
        <w:t>Section 3</w:t>
      </w:r>
      <w:r w:rsidR="00365C98" w:rsidRPr="00F122A9">
        <w:rPr>
          <w:rFonts w:ascii="MetaNormal-Roman" w:hAnsi="MetaNormal-Roman" w:cs="Arial"/>
          <w:b/>
          <w:bCs/>
          <w:sz w:val="28"/>
          <w:szCs w:val="28"/>
        </w:rPr>
        <w:t xml:space="preserve">:  </w:t>
      </w:r>
      <w:r w:rsidR="0080225C" w:rsidRPr="00F122A9">
        <w:rPr>
          <w:rFonts w:ascii="MetaNormal-Roman" w:hAnsi="MetaNormal-Roman" w:cs="Arial"/>
          <w:b/>
          <w:bCs/>
          <w:sz w:val="28"/>
          <w:szCs w:val="28"/>
        </w:rPr>
        <w:t>The Project</w:t>
      </w:r>
    </w:p>
    <w:p w14:paraId="037D078C" w14:textId="77777777" w:rsidR="004871B4" w:rsidRDefault="004871B4" w:rsidP="00365C98">
      <w:pPr>
        <w:autoSpaceDE w:val="0"/>
        <w:autoSpaceDN w:val="0"/>
        <w:adjustRightInd w:val="0"/>
        <w:ind w:hanging="567"/>
        <w:rPr>
          <w:rFonts w:ascii="MetaNormal-Roman" w:hAnsi="MetaNormal-Roman" w:cs="Arial"/>
          <w:b/>
          <w:bCs/>
          <w:sz w:val="28"/>
          <w:szCs w:val="28"/>
        </w:rPr>
      </w:pPr>
    </w:p>
    <w:p w14:paraId="4E48537F" w14:textId="77777777" w:rsidR="004871B4" w:rsidRDefault="004871B4" w:rsidP="004871B4">
      <w:pPr>
        <w:autoSpaceDE w:val="0"/>
        <w:autoSpaceDN w:val="0"/>
        <w:adjustRightInd w:val="0"/>
        <w:spacing w:after="60"/>
        <w:ind w:hanging="567"/>
        <w:rPr>
          <w:rFonts w:ascii="MetaNormal-Roman" w:hAnsi="MetaNormal-Roman" w:cs="Arial"/>
          <w:b/>
          <w:bCs/>
        </w:rPr>
      </w:pPr>
      <w:r w:rsidRPr="00F122A9">
        <w:rPr>
          <w:rFonts w:ascii="MetaNormal-Roman" w:hAnsi="MetaNormal-Roman" w:cs="Arial"/>
          <w:b/>
          <w:bCs/>
        </w:rPr>
        <w:t>3.1</w:t>
      </w:r>
      <w:r w:rsidRPr="00F122A9">
        <w:rPr>
          <w:rFonts w:ascii="MetaNormal-Roman" w:hAnsi="MetaNormal-Roman" w:cs="Arial"/>
          <w:b/>
          <w:bCs/>
        </w:rPr>
        <w:tab/>
      </w:r>
      <w:r>
        <w:rPr>
          <w:rFonts w:ascii="MetaNormal-Roman" w:hAnsi="MetaNormal-Roman" w:cs="Arial"/>
          <w:b/>
          <w:bCs/>
        </w:rPr>
        <w:t>Project Overview</w:t>
      </w:r>
    </w:p>
    <w:p w14:paraId="140EB408" w14:textId="77777777" w:rsidR="00810044" w:rsidRPr="00221E0D" w:rsidRDefault="00810044" w:rsidP="00365C98">
      <w:pPr>
        <w:autoSpaceDE w:val="0"/>
        <w:autoSpaceDN w:val="0"/>
        <w:adjustRightInd w:val="0"/>
        <w:ind w:hanging="567"/>
        <w:rPr>
          <w:rFonts w:ascii="MetaNormal-Roman" w:hAnsi="MetaNormal-Roman" w:cs="Arial"/>
          <w:b/>
          <w:bCs/>
          <w:sz w:val="28"/>
          <w:szCs w:val="28"/>
        </w:rPr>
      </w:pPr>
    </w:p>
    <w:tbl>
      <w:tblPr>
        <w:tblStyle w:val="TableGrid12"/>
        <w:tblW w:w="8472" w:type="dxa"/>
        <w:tblLook w:val="04A0" w:firstRow="1" w:lastRow="0" w:firstColumn="1" w:lastColumn="0" w:noHBand="0" w:noVBand="1"/>
      </w:tblPr>
      <w:tblGrid>
        <w:gridCol w:w="8472"/>
      </w:tblGrid>
      <w:tr w:rsidR="00810044" w:rsidRPr="00221E0D" w14:paraId="524B842A" w14:textId="77777777">
        <w:tc>
          <w:tcPr>
            <w:tcW w:w="8472" w:type="dxa"/>
            <w:shd w:val="clear" w:color="auto" w:fill="B8CCE4" w:themeFill="accent1" w:themeFillTint="66"/>
          </w:tcPr>
          <w:p w14:paraId="5B5E78C2" w14:textId="7C618A1F" w:rsidR="00810044" w:rsidRPr="00221E0D" w:rsidRDefault="004871B4" w:rsidP="00810044">
            <w:pPr>
              <w:rPr>
                <w:rFonts w:ascii="MetaNormal-Roman" w:hAnsi="MetaNormal-Roman"/>
                <w:b/>
                <w:sz w:val="22"/>
                <w:szCs w:val="22"/>
              </w:rPr>
            </w:pPr>
            <w:r w:rsidRPr="198328E7">
              <w:rPr>
                <w:rFonts w:ascii="MetaNormal-Roman" w:hAnsi="MetaNormal-Roman"/>
                <w:b/>
                <w:sz w:val="22"/>
                <w:szCs w:val="22"/>
              </w:rPr>
              <w:t>O</w:t>
            </w:r>
            <w:r w:rsidR="00221E0D" w:rsidRPr="198328E7">
              <w:rPr>
                <w:rFonts w:ascii="MetaNormal-Roman" w:hAnsi="MetaNormal-Roman"/>
                <w:b/>
                <w:sz w:val="22"/>
                <w:szCs w:val="22"/>
              </w:rPr>
              <w:t>verview of Project</w:t>
            </w:r>
          </w:p>
        </w:tc>
      </w:tr>
      <w:tr w:rsidR="00810044" w:rsidRPr="000C6F71" w14:paraId="0A4AB291" w14:textId="77777777">
        <w:tc>
          <w:tcPr>
            <w:tcW w:w="8472" w:type="dxa"/>
            <w:shd w:val="clear" w:color="auto" w:fill="FFFFFF" w:themeFill="background1"/>
          </w:tcPr>
          <w:p w14:paraId="2E2E5FE4" w14:textId="42D92CEB" w:rsidR="00545A87" w:rsidRPr="000C628F" w:rsidRDefault="00545A87" w:rsidP="00221E0D">
            <w:pPr>
              <w:rPr>
                <w:rFonts w:ascii="MetaNormal-Roman" w:hAnsi="MetaNormal-Roman"/>
                <w:sz w:val="22"/>
                <w:szCs w:val="22"/>
              </w:rPr>
            </w:pPr>
            <w:r w:rsidRPr="000C628F">
              <w:rPr>
                <w:rFonts w:ascii="MetaNormal-Roman" w:hAnsi="MetaNormal-Roman"/>
                <w:sz w:val="22"/>
                <w:szCs w:val="22"/>
              </w:rPr>
              <w:t>E</w:t>
            </w:r>
            <w:r w:rsidR="00221E0D" w:rsidRPr="000C628F">
              <w:rPr>
                <w:rFonts w:ascii="MetaNormal-Roman" w:hAnsi="MetaNormal-Roman"/>
                <w:sz w:val="22"/>
                <w:szCs w:val="22"/>
              </w:rPr>
              <w:t>xamples:</w:t>
            </w:r>
            <w:r w:rsidR="00221E0D" w:rsidRPr="00545A87">
              <w:rPr>
                <w:rFonts w:ascii="MetaNormal-Roman" w:hAnsi="MetaNormal-Roman"/>
                <w:i/>
                <w:iCs/>
                <w:sz w:val="22"/>
                <w:szCs w:val="22"/>
              </w:rPr>
              <w:t xml:space="preserve"> </w:t>
            </w:r>
            <w:r w:rsidR="000C628F">
              <w:rPr>
                <w:rFonts w:ascii="MetaNormal-Roman" w:hAnsi="MetaNormal-Roman"/>
                <w:i/>
                <w:iCs/>
                <w:sz w:val="22"/>
                <w:szCs w:val="22"/>
              </w:rPr>
              <w:t xml:space="preserve">         </w:t>
            </w:r>
            <w:r w:rsidRPr="000C628F">
              <w:rPr>
                <w:rFonts w:ascii="MetaNormal-Roman" w:hAnsi="MetaNormal-Roman"/>
                <w:sz w:val="22"/>
                <w:szCs w:val="22"/>
              </w:rPr>
              <w:t>R</w:t>
            </w:r>
            <w:r w:rsidR="00221E0D" w:rsidRPr="000C628F">
              <w:rPr>
                <w:rFonts w:ascii="MetaNormal-Roman" w:hAnsi="MetaNormal-Roman"/>
                <w:sz w:val="22"/>
                <w:szCs w:val="22"/>
              </w:rPr>
              <w:t xml:space="preserve">emodelling of existing space to create 4 new EYCC places </w:t>
            </w:r>
          </w:p>
          <w:p w14:paraId="11DDEFF1" w14:textId="32FF05AD" w:rsidR="000C628F" w:rsidRPr="000C628F" w:rsidRDefault="000C628F" w:rsidP="00221E0D">
            <w:pPr>
              <w:rPr>
                <w:rFonts w:ascii="MetaNormal-Roman" w:hAnsi="MetaNormal-Roman"/>
                <w:sz w:val="22"/>
                <w:szCs w:val="22"/>
              </w:rPr>
            </w:pPr>
            <w:r w:rsidRPr="000C628F">
              <w:rPr>
                <w:rFonts w:ascii="MetaNormal-Roman" w:hAnsi="MetaNormal-Roman"/>
                <w:sz w:val="22"/>
                <w:szCs w:val="22"/>
              </w:rPr>
              <w:t xml:space="preserve">                             </w:t>
            </w:r>
            <w:r w:rsidR="00545A87" w:rsidRPr="000C628F">
              <w:rPr>
                <w:rFonts w:ascii="MetaNormal-Roman" w:hAnsi="MetaNormal-Roman"/>
                <w:sz w:val="22"/>
                <w:szCs w:val="22"/>
              </w:rPr>
              <w:t>I</w:t>
            </w:r>
            <w:r w:rsidR="00221E0D" w:rsidRPr="000C628F">
              <w:rPr>
                <w:rFonts w:ascii="MetaNormal-Roman" w:hAnsi="MetaNormal-Roman"/>
                <w:sz w:val="22"/>
                <w:szCs w:val="22"/>
              </w:rPr>
              <w:t>nstallation of a toilet to create 2 new EYCC place</w:t>
            </w:r>
            <w:r w:rsidR="00545A87" w:rsidRPr="000C628F">
              <w:rPr>
                <w:rFonts w:ascii="MetaNormal-Roman" w:hAnsi="MetaNormal-Roman"/>
                <w:sz w:val="22"/>
                <w:szCs w:val="22"/>
              </w:rPr>
              <w:t>s</w:t>
            </w:r>
          </w:p>
        </w:tc>
      </w:tr>
      <w:tr w:rsidR="000C628F" w:rsidRPr="000C6F71" w14:paraId="127A892B" w14:textId="77777777">
        <w:tc>
          <w:tcPr>
            <w:tcW w:w="8472" w:type="dxa"/>
            <w:shd w:val="clear" w:color="auto" w:fill="FFFFFF" w:themeFill="background1"/>
          </w:tcPr>
          <w:p w14:paraId="41BE9873" w14:textId="77777777" w:rsidR="000C628F" w:rsidRDefault="000C628F" w:rsidP="00221E0D">
            <w:pPr>
              <w:rPr>
                <w:rFonts w:ascii="MetaNormal-Roman" w:hAnsi="MetaNormal-Roman"/>
                <w:b/>
                <w:bCs/>
                <w:i/>
                <w:iCs/>
                <w:sz w:val="16"/>
                <w:szCs w:val="16"/>
              </w:rPr>
            </w:pPr>
          </w:p>
          <w:p w14:paraId="2B635D2C" w14:textId="77777777" w:rsidR="000C628F" w:rsidRDefault="000C628F" w:rsidP="00221E0D">
            <w:pPr>
              <w:rPr>
                <w:rFonts w:ascii="MetaNormal-Roman" w:hAnsi="MetaNormal-Roman"/>
                <w:b/>
                <w:bCs/>
                <w:i/>
                <w:iCs/>
                <w:sz w:val="16"/>
                <w:szCs w:val="16"/>
              </w:rPr>
            </w:pPr>
          </w:p>
          <w:p w14:paraId="21A459DD" w14:textId="77777777" w:rsidR="000C628F" w:rsidRDefault="000C628F" w:rsidP="00221E0D">
            <w:pPr>
              <w:rPr>
                <w:rFonts w:ascii="MetaNormal-Roman" w:hAnsi="MetaNormal-Roman"/>
                <w:b/>
                <w:bCs/>
                <w:i/>
                <w:iCs/>
                <w:sz w:val="16"/>
                <w:szCs w:val="16"/>
              </w:rPr>
            </w:pPr>
          </w:p>
          <w:p w14:paraId="64A42977" w14:textId="77777777" w:rsidR="004871B4" w:rsidRDefault="004871B4" w:rsidP="00221E0D">
            <w:pPr>
              <w:rPr>
                <w:rFonts w:ascii="MetaNormal-Roman" w:hAnsi="MetaNormal-Roman"/>
                <w:b/>
                <w:bCs/>
                <w:i/>
                <w:iCs/>
                <w:sz w:val="16"/>
                <w:szCs w:val="16"/>
              </w:rPr>
            </w:pPr>
          </w:p>
          <w:p w14:paraId="17FED5DC" w14:textId="77777777" w:rsidR="000C628F" w:rsidRDefault="000C628F" w:rsidP="00221E0D">
            <w:pPr>
              <w:rPr>
                <w:rFonts w:ascii="MetaNormal-Roman" w:hAnsi="MetaNormal-Roman"/>
                <w:b/>
                <w:bCs/>
                <w:i/>
                <w:iCs/>
                <w:sz w:val="16"/>
                <w:szCs w:val="16"/>
              </w:rPr>
            </w:pPr>
            <w:r w:rsidRPr="000C628F">
              <w:rPr>
                <w:rFonts w:ascii="MetaNormal-Roman" w:hAnsi="MetaNormal-Roman"/>
                <w:b/>
                <w:bCs/>
                <w:i/>
                <w:iCs/>
                <w:sz w:val="16"/>
                <w:szCs w:val="16"/>
              </w:rPr>
              <w:t>Maximum 50 word limit</w:t>
            </w:r>
          </w:p>
          <w:p w14:paraId="230F0689" w14:textId="5379043B" w:rsidR="00266124" w:rsidRPr="000C628F" w:rsidRDefault="00266124" w:rsidP="00221E0D">
            <w:pPr>
              <w:rPr>
                <w:rFonts w:ascii="MetaNormal-Roman" w:hAnsi="MetaNormal-Roman"/>
                <w:sz w:val="22"/>
                <w:szCs w:val="22"/>
              </w:rPr>
            </w:pPr>
          </w:p>
        </w:tc>
      </w:tr>
    </w:tbl>
    <w:p w14:paraId="2E20AF80" w14:textId="77777777" w:rsidR="00810044" w:rsidRDefault="00810044" w:rsidP="00447786">
      <w:pPr>
        <w:autoSpaceDE w:val="0"/>
        <w:autoSpaceDN w:val="0"/>
        <w:adjustRightInd w:val="0"/>
        <w:spacing w:after="60"/>
        <w:rPr>
          <w:rFonts w:ascii="MetaNormal-Roman" w:hAnsi="MetaNormal-Roman" w:cs="Arial"/>
          <w:b/>
          <w:bCs/>
        </w:rPr>
      </w:pPr>
    </w:p>
    <w:p w14:paraId="0465BC3D" w14:textId="09DC1141" w:rsidR="3E3E1687" w:rsidRDefault="3E3E1687" w:rsidP="3E3E1687">
      <w:pPr>
        <w:spacing w:after="60"/>
        <w:rPr>
          <w:rFonts w:ascii="MetaNormal-Roman" w:hAnsi="MetaNormal-Roman" w:cs="Arial"/>
          <w:b/>
          <w:bCs/>
        </w:rPr>
      </w:pPr>
    </w:p>
    <w:p w14:paraId="6085CFFF" w14:textId="5A676500" w:rsidR="009B5F80" w:rsidRPr="00447786" w:rsidRDefault="00810044" w:rsidP="00447786">
      <w:pPr>
        <w:autoSpaceDE w:val="0"/>
        <w:autoSpaceDN w:val="0"/>
        <w:adjustRightInd w:val="0"/>
        <w:spacing w:after="60"/>
        <w:ind w:hanging="567"/>
        <w:rPr>
          <w:rFonts w:ascii="MetaNormal-Roman" w:hAnsi="MetaNormal-Roman" w:cs="Arial"/>
          <w:b/>
          <w:bCs/>
        </w:rPr>
      </w:pPr>
      <w:r>
        <w:rPr>
          <w:rFonts w:ascii="MetaNormal-Roman" w:hAnsi="MetaNormal-Roman" w:cs="Arial"/>
          <w:b/>
          <w:bCs/>
        </w:rPr>
        <w:t>3.2</w:t>
      </w:r>
      <w:r>
        <w:rPr>
          <w:rFonts w:ascii="MetaNormal-Roman" w:hAnsi="MetaNormal-Roman" w:cs="Arial"/>
          <w:b/>
          <w:bCs/>
        </w:rPr>
        <w:tab/>
      </w:r>
      <w:r w:rsidR="00EE1901" w:rsidRPr="00F122A9">
        <w:rPr>
          <w:rFonts w:ascii="MetaNormal-Roman" w:hAnsi="MetaNormal-Roman" w:cs="Arial"/>
          <w:b/>
          <w:bCs/>
        </w:rPr>
        <w:t>Outcomes</w:t>
      </w:r>
    </w:p>
    <w:p w14:paraId="088943C7" w14:textId="77777777" w:rsidR="009B5F80" w:rsidRPr="00F122A9" w:rsidRDefault="009B5F80" w:rsidP="009B5F80">
      <w:pPr>
        <w:autoSpaceDE w:val="0"/>
        <w:autoSpaceDN w:val="0"/>
        <w:adjustRightInd w:val="0"/>
        <w:rPr>
          <w:rFonts w:ascii="MetaNormal-Roman" w:hAnsi="MetaNormal-Roman" w:cs="Arial"/>
          <w:bCs/>
          <w:sz w:val="22"/>
          <w:szCs w:val="22"/>
        </w:rPr>
      </w:pPr>
    </w:p>
    <w:tbl>
      <w:tblPr>
        <w:tblStyle w:val="TableGrid12"/>
        <w:tblW w:w="8472" w:type="dxa"/>
        <w:tblLook w:val="04A0" w:firstRow="1" w:lastRow="0" w:firstColumn="1" w:lastColumn="0" w:noHBand="0" w:noVBand="1"/>
      </w:tblPr>
      <w:tblGrid>
        <w:gridCol w:w="8472"/>
      </w:tblGrid>
      <w:tr w:rsidR="00E45E62" w:rsidRPr="00F122A9" w14:paraId="538B413A" w14:textId="77777777" w:rsidTr="24C30469">
        <w:tc>
          <w:tcPr>
            <w:tcW w:w="8472" w:type="dxa"/>
            <w:shd w:val="clear" w:color="auto" w:fill="8DB3E2" w:themeFill="text2" w:themeFillTint="66"/>
          </w:tcPr>
          <w:p w14:paraId="14F9F07A" w14:textId="77777777" w:rsidR="00E45E62" w:rsidRPr="00F122A9" w:rsidRDefault="00E45E62" w:rsidP="00E45E62">
            <w:pPr>
              <w:jc w:val="center"/>
              <w:rPr>
                <w:rFonts w:ascii="MetaNormal-Roman" w:hAnsi="MetaNormal-Roman"/>
                <w:sz w:val="22"/>
                <w:szCs w:val="22"/>
              </w:rPr>
            </w:pPr>
            <w:r w:rsidRPr="00F122A9">
              <w:rPr>
                <w:rFonts w:ascii="MetaNormal-Roman" w:hAnsi="MetaNormal-Roman"/>
                <w:b/>
                <w:sz w:val="22"/>
                <w:szCs w:val="22"/>
              </w:rPr>
              <w:t>Evaluation questions and criteria</w:t>
            </w:r>
          </w:p>
        </w:tc>
      </w:tr>
      <w:tr w:rsidR="00437512" w:rsidRPr="00F122A9" w14:paraId="3EFCB132" w14:textId="77777777" w:rsidTr="24C30469">
        <w:tc>
          <w:tcPr>
            <w:tcW w:w="8472" w:type="dxa"/>
            <w:shd w:val="clear" w:color="auto" w:fill="B8CCE4" w:themeFill="accent1" w:themeFillTint="66"/>
          </w:tcPr>
          <w:p w14:paraId="08E1CFE5" w14:textId="77777777" w:rsidR="00437512" w:rsidRPr="00F122A9" w:rsidRDefault="00437512" w:rsidP="00E45E62">
            <w:pPr>
              <w:rPr>
                <w:rFonts w:ascii="MetaNormal-Roman" w:hAnsi="MetaNormal-Roman"/>
                <w:b/>
                <w:sz w:val="22"/>
                <w:szCs w:val="22"/>
              </w:rPr>
            </w:pPr>
            <w:r w:rsidRPr="00F122A9">
              <w:rPr>
                <w:rFonts w:ascii="MetaNormal-Roman" w:hAnsi="MetaNormal-Roman"/>
                <w:b/>
                <w:sz w:val="22"/>
                <w:szCs w:val="22"/>
              </w:rPr>
              <w:t>1.The Offer</w:t>
            </w:r>
          </w:p>
          <w:p w14:paraId="2F7BE493" w14:textId="77777777" w:rsidR="00437512" w:rsidRPr="00F122A9" w:rsidRDefault="00437512" w:rsidP="000C6F71">
            <w:pPr>
              <w:jc w:val="center"/>
              <w:rPr>
                <w:rFonts w:ascii="MetaNormal-Roman" w:hAnsi="MetaNormal-Roman"/>
                <w:sz w:val="22"/>
                <w:szCs w:val="22"/>
                <w:u w:val="single"/>
              </w:rPr>
            </w:pPr>
          </w:p>
        </w:tc>
      </w:tr>
      <w:tr w:rsidR="00437512" w:rsidRPr="00F122A9" w14:paraId="33E87885" w14:textId="77777777" w:rsidTr="24C30469">
        <w:tc>
          <w:tcPr>
            <w:tcW w:w="8472" w:type="dxa"/>
            <w:shd w:val="clear" w:color="auto" w:fill="FFFFFF" w:themeFill="background1"/>
          </w:tcPr>
          <w:p w14:paraId="4BA6D5C1" w14:textId="5FDF5B76" w:rsidR="00437512" w:rsidRPr="00F122A9" w:rsidRDefault="00437512" w:rsidP="53934B97">
            <w:pPr>
              <w:pStyle w:val="ListParagraph"/>
              <w:rPr>
                <w:rFonts w:ascii="MetaNormal-Roman" w:hAnsi="MetaNormal-Roman"/>
                <w:sz w:val="22"/>
                <w:szCs w:val="22"/>
              </w:rPr>
            </w:pPr>
            <w:r w:rsidRPr="00F122A9">
              <w:rPr>
                <w:rFonts w:ascii="MetaNormal-Roman" w:hAnsi="MetaNormal-Roman"/>
                <w:sz w:val="22"/>
                <w:szCs w:val="22"/>
              </w:rPr>
              <w:t xml:space="preserve">How will you develop a service that meets the requirements laid out in the </w:t>
            </w:r>
            <w:r w:rsidR="000253DD">
              <w:rPr>
                <w:rFonts w:ascii="MetaNormal-Roman" w:hAnsi="MetaNormal-Roman"/>
                <w:sz w:val="22"/>
                <w:szCs w:val="22"/>
              </w:rPr>
              <w:t>project scope</w:t>
            </w:r>
            <w:r w:rsidRPr="00F122A9">
              <w:rPr>
                <w:rFonts w:ascii="MetaNormal-Roman" w:hAnsi="MetaNormal-Roman"/>
                <w:sz w:val="22"/>
                <w:szCs w:val="22"/>
              </w:rPr>
              <w:t xml:space="preserve">? </w:t>
            </w:r>
          </w:p>
          <w:p w14:paraId="5A631A10" w14:textId="77777777" w:rsidR="00437512" w:rsidRPr="00F122A9" w:rsidRDefault="00437512" w:rsidP="53934B97">
            <w:pPr>
              <w:pStyle w:val="ListParagraph"/>
              <w:rPr>
                <w:rFonts w:ascii="MetaNormal-Roman" w:hAnsi="MetaNormal-Roman"/>
                <w:sz w:val="22"/>
                <w:szCs w:val="22"/>
              </w:rPr>
            </w:pPr>
          </w:p>
          <w:p w14:paraId="3E2D2142" w14:textId="5E7345FA" w:rsidR="00437512" w:rsidRPr="00F44A76" w:rsidRDefault="54052B20" w:rsidP="00E45E62">
            <w:pPr>
              <w:rPr>
                <w:rFonts w:ascii="MetaNormal-Roman" w:hAnsi="MetaNormal-Roman"/>
                <w:b/>
                <w:bCs/>
                <w:sz w:val="22"/>
                <w:szCs w:val="22"/>
              </w:rPr>
            </w:pPr>
            <w:r w:rsidRPr="372A23FA">
              <w:rPr>
                <w:rFonts w:ascii="MetaNormal-Roman" w:hAnsi="MetaNormal-Roman"/>
                <w:b/>
                <w:bCs/>
                <w:sz w:val="22"/>
                <w:szCs w:val="22"/>
              </w:rPr>
              <w:t>Attach a copy of your admissions policy</w:t>
            </w:r>
          </w:p>
          <w:p w14:paraId="27ADBEA7" w14:textId="1224B7A0" w:rsidR="00437512" w:rsidRPr="00116FEE" w:rsidRDefault="000C6F71" w:rsidP="53934B97">
            <w:pPr>
              <w:pStyle w:val="ListParagraph"/>
              <w:rPr>
                <w:rFonts w:ascii="MetaNormal-Roman" w:hAnsi="MetaNormal-Roman"/>
                <w:sz w:val="22"/>
                <w:szCs w:val="22"/>
              </w:rPr>
            </w:pPr>
            <w:r w:rsidRPr="00F122A9">
              <w:rPr>
                <w:rFonts w:ascii="MetaNormal-Roman" w:hAnsi="MetaNormal-Roman"/>
                <w:sz w:val="22"/>
                <w:szCs w:val="22"/>
              </w:rPr>
              <w:t>Criteria:</w:t>
            </w:r>
          </w:p>
          <w:p w14:paraId="1070BA09" w14:textId="10C5D7DE" w:rsidR="032B5F6B" w:rsidRDefault="032B5F6B" w:rsidP="000C5D08">
            <w:pPr>
              <w:pStyle w:val="ListParagraph"/>
              <w:numPr>
                <w:ilvl w:val="0"/>
                <w:numId w:val="13"/>
              </w:numPr>
              <w:rPr>
                <w:rFonts w:ascii="MetaNormal-Roman" w:hAnsi="MetaNormal-Roman"/>
                <w:sz w:val="22"/>
                <w:szCs w:val="22"/>
              </w:rPr>
            </w:pPr>
            <w:r w:rsidRPr="4EC5FA20">
              <w:rPr>
                <w:rFonts w:ascii="MetaNormal-Roman" w:hAnsi="MetaNormal-Roman"/>
                <w:sz w:val="22"/>
                <w:szCs w:val="22"/>
              </w:rPr>
              <w:t>Location</w:t>
            </w:r>
            <w:r w:rsidR="0E918EFE" w:rsidRPr="4EC5FA20">
              <w:rPr>
                <w:rFonts w:ascii="MetaNormal-Roman" w:hAnsi="MetaNormal-Roman"/>
                <w:sz w:val="22"/>
                <w:szCs w:val="22"/>
              </w:rPr>
              <w:t xml:space="preserve"> </w:t>
            </w:r>
            <w:r w:rsidR="4FC0068C" w:rsidRPr="4EC5FA20">
              <w:rPr>
                <w:rFonts w:ascii="MetaNormal-Roman" w:hAnsi="MetaNormal-Roman"/>
                <w:sz w:val="22"/>
                <w:szCs w:val="22"/>
              </w:rPr>
              <w:t>within easy reach of the postcode/s detailed i</w:t>
            </w:r>
            <w:r w:rsidR="1606BB2B" w:rsidRPr="4EC5FA20">
              <w:rPr>
                <w:rFonts w:ascii="MetaNormal-Roman" w:hAnsi="MetaNormal-Roman"/>
                <w:sz w:val="22"/>
                <w:szCs w:val="22"/>
              </w:rPr>
              <w:t>n</w:t>
            </w:r>
            <w:r w:rsidR="4FC0068C" w:rsidRPr="4EC5FA20">
              <w:rPr>
                <w:rFonts w:ascii="MetaNormal-Roman" w:hAnsi="MetaNormal-Roman"/>
                <w:sz w:val="22"/>
                <w:szCs w:val="22"/>
              </w:rPr>
              <w:t xml:space="preserve"> the </w:t>
            </w:r>
            <w:r w:rsidR="000253DD">
              <w:rPr>
                <w:rFonts w:ascii="MetaNormal-Roman" w:hAnsi="MetaNormal-Roman"/>
                <w:sz w:val="22"/>
                <w:szCs w:val="22"/>
              </w:rPr>
              <w:t>project scope</w:t>
            </w:r>
          </w:p>
          <w:p w14:paraId="6AD838BC" w14:textId="12627584" w:rsidR="55B9C2A6" w:rsidRDefault="55B9C2A6" w:rsidP="000C5D08">
            <w:pPr>
              <w:pStyle w:val="ListParagraph"/>
              <w:numPr>
                <w:ilvl w:val="0"/>
                <w:numId w:val="13"/>
              </w:numPr>
              <w:rPr>
                <w:rFonts w:ascii="MetaNormal-Roman" w:hAnsi="MetaNormal-Roman"/>
                <w:sz w:val="22"/>
                <w:szCs w:val="22"/>
              </w:rPr>
            </w:pPr>
            <w:r w:rsidRPr="53934B97">
              <w:rPr>
                <w:rFonts w:ascii="MetaNormal-Roman" w:hAnsi="MetaNormal-Roman"/>
                <w:sz w:val="22"/>
                <w:szCs w:val="22"/>
              </w:rPr>
              <w:t>Accessib</w:t>
            </w:r>
            <w:r w:rsidR="03A7D1A7" w:rsidRPr="53934B97">
              <w:rPr>
                <w:rFonts w:ascii="MetaNormal-Roman" w:hAnsi="MetaNormal-Roman"/>
                <w:sz w:val="22"/>
                <w:szCs w:val="22"/>
              </w:rPr>
              <w:t>ility</w:t>
            </w:r>
            <w:r w:rsidRPr="53934B97">
              <w:rPr>
                <w:rFonts w:ascii="MetaNormal-Roman" w:hAnsi="MetaNormal-Roman"/>
                <w:sz w:val="22"/>
                <w:szCs w:val="22"/>
              </w:rPr>
              <w:t xml:space="preserve"> for families living within the new housing development</w:t>
            </w:r>
          </w:p>
          <w:p w14:paraId="6D40DA3D" w14:textId="24878B0F" w:rsidR="00437512" w:rsidRDefault="00437512" w:rsidP="000C5D08">
            <w:pPr>
              <w:pStyle w:val="ListParagraph"/>
              <w:numPr>
                <w:ilvl w:val="0"/>
                <w:numId w:val="13"/>
              </w:numPr>
              <w:rPr>
                <w:rFonts w:ascii="MetaNormal-Roman" w:hAnsi="MetaNormal-Roman"/>
                <w:sz w:val="22"/>
                <w:szCs w:val="22"/>
              </w:rPr>
            </w:pPr>
            <w:r>
              <w:rPr>
                <w:rFonts w:ascii="MetaNormal-Roman" w:hAnsi="MetaNormal-Roman"/>
                <w:sz w:val="22"/>
                <w:szCs w:val="22"/>
              </w:rPr>
              <w:t>Total number</w:t>
            </w:r>
            <w:r w:rsidRPr="00F122A9">
              <w:rPr>
                <w:rFonts w:ascii="MetaNormal-Roman" w:hAnsi="MetaNormal-Roman"/>
                <w:sz w:val="22"/>
                <w:szCs w:val="22"/>
              </w:rPr>
              <w:t xml:space="preserve"> of childcare places to be registered</w:t>
            </w:r>
            <w:r w:rsidR="001624C5">
              <w:rPr>
                <w:rFonts w:ascii="MetaNormal-Roman" w:hAnsi="MetaNormal-Roman"/>
                <w:sz w:val="22"/>
                <w:szCs w:val="22"/>
              </w:rPr>
              <w:t xml:space="preserve"> at your setting</w:t>
            </w:r>
          </w:p>
          <w:p w14:paraId="4DF0443F" w14:textId="4A64F05E" w:rsidR="001624C5" w:rsidRPr="001624C5" w:rsidRDefault="001624C5" w:rsidP="000C5D08">
            <w:pPr>
              <w:pStyle w:val="ListParagraph"/>
              <w:numPr>
                <w:ilvl w:val="0"/>
                <w:numId w:val="13"/>
              </w:numPr>
              <w:rPr>
                <w:rFonts w:ascii="MetaNormal-Roman" w:hAnsi="MetaNormal-Roman"/>
                <w:sz w:val="22"/>
                <w:szCs w:val="22"/>
              </w:rPr>
            </w:pPr>
            <w:r w:rsidRPr="6688B789">
              <w:rPr>
                <w:rFonts w:ascii="MetaNormal-Roman" w:hAnsi="MetaNormal-Roman"/>
                <w:sz w:val="22"/>
                <w:szCs w:val="22"/>
              </w:rPr>
              <w:t xml:space="preserve">Number </w:t>
            </w:r>
            <w:r w:rsidRPr="372A23FA">
              <w:rPr>
                <w:rFonts w:ascii="MetaNormal-Roman" w:hAnsi="MetaNormal-Roman"/>
                <w:sz w:val="22"/>
                <w:szCs w:val="22"/>
              </w:rPr>
              <w:t xml:space="preserve">of </w:t>
            </w:r>
            <w:r w:rsidRPr="372A23FA">
              <w:rPr>
                <w:rFonts w:ascii="MetaNormal-Roman" w:hAnsi="MetaNormal-Roman"/>
                <w:b/>
                <w:bCs/>
                <w:sz w:val="22"/>
                <w:szCs w:val="22"/>
                <w:u w:val="single"/>
              </w:rPr>
              <w:t>current</w:t>
            </w:r>
            <w:r w:rsidRPr="372A23FA">
              <w:rPr>
                <w:rFonts w:ascii="MetaNormal-Roman" w:hAnsi="MetaNormal-Roman"/>
                <w:b/>
                <w:bCs/>
                <w:sz w:val="22"/>
                <w:szCs w:val="22"/>
              </w:rPr>
              <w:t xml:space="preserve"> </w:t>
            </w:r>
            <w:r w:rsidRPr="372A23FA">
              <w:rPr>
                <w:rFonts w:ascii="MetaNormal-Roman" w:hAnsi="MetaNormal-Roman"/>
                <w:sz w:val="22"/>
                <w:szCs w:val="22"/>
              </w:rPr>
              <w:t xml:space="preserve">and </w:t>
            </w:r>
            <w:r w:rsidRPr="372A23FA">
              <w:rPr>
                <w:rFonts w:ascii="MetaNormal-Roman" w:hAnsi="MetaNormal-Roman"/>
                <w:b/>
                <w:bCs/>
                <w:sz w:val="22"/>
                <w:szCs w:val="22"/>
                <w:u w:val="single"/>
              </w:rPr>
              <w:t>additional</w:t>
            </w:r>
            <w:r w:rsidRPr="372A23FA">
              <w:rPr>
                <w:rFonts w:ascii="MetaNormal-Roman" w:hAnsi="MetaNormal-Roman"/>
                <w:sz w:val="22"/>
                <w:szCs w:val="22"/>
              </w:rPr>
              <w:t xml:space="preserve"> </w:t>
            </w:r>
            <w:r w:rsidRPr="372A23FA">
              <w:rPr>
                <w:rFonts w:ascii="MetaNormal-Roman" w:hAnsi="MetaNormal-Roman"/>
                <w:b/>
                <w:bCs/>
                <w:sz w:val="22"/>
                <w:szCs w:val="22"/>
              </w:rPr>
              <w:t>Fun</w:t>
            </w:r>
            <w:r w:rsidRPr="6688B789">
              <w:rPr>
                <w:rFonts w:ascii="MetaNormal-Roman" w:hAnsi="MetaNormal-Roman"/>
                <w:b/>
                <w:bCs/>
                <w:sz w:val="22"/>
                <w:szCs w:val="22"/>
              </w:rPr>
              <w:t>ded Early Education Entitlement (FEEE) places</w:t>
            </w:r>
            <w:r w:rsidRPr="6688B789">
              <w:rPr>
                <w:rFonts w:ascii="MetaNormal-Roman" w:hAnsi="MetaNormal-Roman"/>
                <w:sz w:val="22"/>
                <w:szCs w:val="22"/>
              </w:rPr>
              <w:t xml:space="preserve"> to be offered</w:t>
            </w:r>
          </w:p>
          <w:p w14:paraId="6C01426E" w14:textId="71142805" w:rsidR="00437512" w:rsidRPr="00F122A9" w:rsidRDefault="00437512" w:rsidP="000C5D08">
            <w:pPr>
              <w:pStyle w:val="ListParagraph"/>
              <w:numPr>
                <w:ilvl w:val="0"/>
                <w:numId w:val="13"/>
              </w:numPr>
              <w:rPr>
                <w:rFonts w:ascii="MetaNormal-Roman" w:hAnsi="MetaNormal-Roman"/>
                <w:sz w:val="22"/>
                <w:szCs w:val="22"/>
              </w:rPr>
            </w:pPr>
            <w:r w:rsidRPr="00F122A9">
              <w:rPr>
                <w:rFonts w:ascii="MetaNormal-Roman" w:hAnsi="MetaNormal-Roman"/>
                <w:sz w:val="22"/>
                <w:szCs w:val="22"/>
              </w:rPr>
              <w:t>Breakdown of ages and services to be offered</w:t>
            </w:r>
            <w:r>
              <w:rPr>
                <w:rFonts w:ascii="MetaNormal-Roman" w:hAnsi="MetaNormal-Roman"/>
                <w:sz w:val="22"/>
                <w:szCs w:val="22"/>
              </w:rPr>
              <w:t xml:space="preserve"> </w:t>
            </w:r>
            <w:r w:rsidR="001624C5">
              <w:rPr>
                <w:rFonts w:ascii="MetaNormal-Roman" w:hAnsi="MetaNormal-Roman"/>
                <w:sz w:val="22"/>
                <w:szCs w:val="22"/>
              </w:rPr>
              <w:t>(</w:t>
            </w:r>
            <w:r>
              <w:rPr>
                <w:rFonts w:ascii="MetaNormal-Roman" w:hAnsi="MetaNormal-Roman"/>
                <w:sz w:val="22"/>
                <w:szCs w:val="22"/>
              </w:rPr>
              <w:t>including wraparound</w:t>
            </w:r>
            <w:r w:rsidR="001624C5">
              <w:rPr>
                <w:rFonts w:ascii="MetaNormal-Roman" w:hAnsi="MetaNormal-Roman"/>
                <w:sz w:val="22"/>
                <w:szCs w:val="22"/>
              </w:rPr>
              <w:t>)</w:t>
            </w:r>
            <w:r>
              <w:rPr>
                <w:rFonts w:ascii="MetaNormal-Roman" w:hAnsi="MetaNormal-Roman"/>
                <w:sz w:val="22"/>
                <w:szCs w:val="22"/>
              </w:rPr>
              <w:t xml:space="preserve"> </w:t>
            </w:r>
          </w:p>
          <w:p w14:paraId="49017D9B" w14:textId="733ED914" w:rsidR="43EA006B" w:rsidRDefault="43EA006B" w:rsidP="000C5D08">
            <w:pPr>
              <w:pStyle w:val="ListParagraph"/>
              <w:numPr>
                <w:ilvl w:val="0"/>
                <w:numId w:val="13"/>
              </w:numPr>
              <w:rPr>
                <w:rFonts w:eastAsia="Times New Roman" w:cs="Times New Roman"/>
              </w:rPr>
            </w:pPr>
            <w:r w:rsidRPr="6688B789">
              <w:rPr>
                <w:rFonts w:ascii="MetaNormal-Roman" w:eastAsia="Times New Roman" w:hAnsi="MetaNormal-Roman" w:cs="Times New Roman"/>
                <w:sz w:val="22"/>
                <w:szCs w:val="22"/>
              </w:rPr>
              <w:t>Number of additional non-funded places to be created</w:t>
            </w:r>
          </w:p>
          <w:p w14:paraId="077BDFD4" w14:textId="0F840533" w:rsidR="695A0008" w:rsidRDefault="695A0008" w:rsidP="000C5D08">
            <w:pPr>
              <w:pStyle w:val="ListParagraph"/>
              <w:numPr>
                <w:ilvl w:val="0"/>
                <w:numId w:val="13"/>
              </w:numPr>
              <w:rPr>
                <w:rFonts w:ascii="MetaNormal-Roman" w:hAnsi="MetaNormal-Roman"/>
                <w:sz w:val="22"/>
                <w:szCs w:val="22"/>
              </w:rPr>
            </w:pPr>
            <w:r w:rsidRPr="6688B789">
              <w:rPr>
                <w:rFonts w:ascii="MetaNormal-Roman" w:hAnsi="MetaNormal-Roman"/>
                <w:sz w:val="22"/>
                <w:szCs w:val="22"/>
              </w:rPr>
              <w:t xml:space="preserve">How will </w:t>
            </w:r>
            <w:r w:rsidR="003A6F6F">
              <w:rPr>
                <w:rFonts w:ascii="MetaNormal-Roman" w:hAnsi="MetaNormal-Roman"/>
                <w:sz w:val="22"/>
                <w:szCs w:val="22"/>
              </w:rPr>
              <w:t xml:space="preserve">all </w:t>
            </w:r>
            <w:r w:rsidRPr="6688B789">
              <w:rPr>
                <w:rFonts w:ascii="MetaNormal-Roman" w:hAnsi="MetaNormal-Roman"/>
                <w:sz w:val="22"/>
                <w:szCs w:val="22"/>
              </w:rPr>
              <w:t>FEEE places be offered (flexibility, free at point of access and meeting contract requirements etc.)</w:t>
            </w:r>
          </w:p>
          <w:p w14:paraId="0951873F" w14:textId="4F65D867" w:rsidR="00437512" w:rsidRPr="00440DD1" w:rsidRDefault="695A0008" w:rsidP="000C5D08">
            <w:pPr>
              <w:pStyle w:val="ListParagraph"/>
              <w:numPr>
                <w:ilvl w:val="0"/>
                <w:numId w:val="13"/>
              </w:numPr>
              <w:rPr>
                <w:rFonts w:ascii="MetaNormal-Roman" w:hAnsi="MetaNormal-Roman"/>
                <w:sz w:val="22"/>
                <w:szCs w:val="22"/>
              </w:rPr>
            </w:pPr>
            <w:r w:rsidRPr="35A36583">
              <w:rPr>
                <w:rFonts w:ascii="MetaNormal-Roman" w:hAnsi="MetaNormal-Roman"/>
                <w:sz w:val="22"/>
                <w:szCs w:val="22"/>
              </w:rPr>
              <w:t>Delivery of 30 hour extended offer for eligible families</w:t>
            </w:r>
          </w:p>
          <w:p w14:paraId="70C55C0D" w14:textId="1D300E22" w:rsidR="631BCAA2" w:rsidRDefault="631BCAA2" w:rsidP="000C5D08">
            <w:pPr>
              <w:pStyle w:val="ListParagraph"/>
              <w:numPr>
                <w:ilvl w:val="0"/>
                <w:numId w:val="13"/>
              </w:numPr>
              <w:rPr>
                <w:rFonts w:ascii="MetaNormal-Roman" w:hAnsi="MetaNormal-Roman"/>
              </w:rPr>
            </w:pPr>
            <w:r w:rsidRPr="25A5F332">
              <w:rPr>
                <w:rFonts w:ascii="MetaNormal-Roman" w:hAnsi="MetaNormal-Roman"/>
                <w:sz w:val="22"/>
                <w:szCs w:val="22"/>
              </w:rPr>
              <w:t>Delivery of Working Families Entitlements</w:t>
            </w:r>
            <w:r w:rsidR="00D160C3">
              <w:rPr>
                <w:rFonts w:ascii="MetaNormal-Roman" w:hAnsi="MetaNormal-Roman"/>
                <w:sz w:val="22"/>
                <w:szCs w:val="22"/>
              </w:rPr>
              <w:t xml:space="preserve"> for children from 9 months</w:t>
            </w:r>
          </w:p>
          <w:p w14:paraId="17BE2D91" w14:textId="77777777" w:rsidR="00437512" w:rsidRPr="00F122A9" w:rsidRDefault="695A0008" w:rsidP="000C5D08">
            <w:pPr>
              <w:pStyle w:val="ListParagraph"/>
              <w:numPr>
                <w:ilvl w:val="0"/>
                <w:numId w:val="13"/>
              </w:numPr>
              <w:rPr>
                <w:rFonts w:ascii="MetaNormal-Roman" w:hAnsi="MetaNormal-Roman"/>
                <w:sz w:val="22"/>
                <w:szCs w:val="22"/>
              </w:rPr>
            </w:pPr>
            <w:r w:rsidRPr="6688B789">
              <w:rPr>
                <w:rFonts w:ascii="MetaNormal-Roman" w:hAnsi="MetaNormal-Roman"/>
                <w:sz w:val="22"/>
                <w:szCs w:val="22"/>
              </w:rPr>
              <w:t xml:space="preserve">Implementation of the Early Years Foundation Stage </w:t>
            </w:r>
          </w:p>
          <w:p w14:paraId="7A453701" w14:textId="27A8D8BA" w:rsidR="00437512" w:rsidRPr="00BB2FDD" w:rsidRDefault="695A0008" w:rsidP="000C5D08">
            <w:pPr>
              <w:pStyle w:val="ListParagraph"/>
              <w:numPr>
                <w:ilvl w:val="0"/>
                <w:numId w:val="13"/>
              </w:numPr>
              <w:rPr>
                <w:rFonts w:ascii="MetaNormal-Roman" w:hAnsi="MetaNormal-Roman"/>
                <w:sz w:val="22"/>
                <w:szCs w:val="22"/>
              </w:rPr>
            </w:pPr>
            <w:r w:rsidRPr="6688B789">
              <w:rPr>
                <w:rFonts w:ascii="MetaNormal-Roman" w:hAnsi="MetaNormal-Roman"/>
                <w:sz w:val="22"/>
                <w:szCs w:val="22"/>
              </w:rPr>
              <w:t>Ofsted registration and ability to achieve and maintain good or outstanding Ofsted grading</w:t>
            </w:r>
            <w:r w:rsidR="452671C3" w:rsidRPr="53934B97">
              <w:rPr>
                <w:rFonts w:ascii="MetaNormal-Roman" w:hAnsi="MetaNormal-Roman"/>
                <w:sz w:val="22"/>
                <w:szCs w:val="22"/>
              </w:rPr>
              <w:t xml:space="preserve"> </w:t>
            </w:r>
          </w:p>
          <w:p w14:paraId="75E6D78F" w14:textId="431CCC77" w:rsidR="00437512" w:rsidRPr="00BB2FDD" w:rsidRDefault="1AE011DC" w:rsidP="000C5D08">
            <w:pPr>
              <w:pStyle w:val="ListParagraph"/>
              <w:numPr>
                <w:ilvl w:val="0"/>
                <w:numId w:val="13"/>
              </w:numPr>
              <w:rPr>
                <w:rFonts w:ascii="MetaNormal-Roman" w:hAnsi="MetaNormal-Roman"/>
                <w:sz w:val="22"/>
                <w:szCs w:val="22"/>
              </w:rPr>
            </w:pPr>
            <w:r w:rsidRPr="53934B97">
              <w:rPr>
                <w:rFonts w:ascii="MetaNormal-Roman" w:hAnsi="MetaNormal-Roman"/>
                <w:sz w:val="22"/>
                <w:szCs w:val="22"/>
              </w:rPr>
              <w:t>Value for money (price per place)</w:t>
            </w:r>
          </w:p>
        </w:tc>
      </w:tr>
      <w:tr w:rsidR="00E45E62" w:rsidRPr="00F122A9" w14:paraId="348C84D3" w14:textId="77777777" w:rsidTr="24C30469">
        <w:tc>
          <w:tcPr>
            <w:tcW w:w="8472" w:type="dxa"/>
          </w:tcPr>
          <w:p w14:paraId="1CCAA7A1" w14:textId="77777777" w:rsidR="0043005F" w:rsidRDefault="0043005F" w:rsidP="0043005F">
            <w:pPr>
              <w:rPr>
                <w:rFonts w:ascii="MetaNormal-Roman" w:hAnsi="MetaNormal-Roman"/>
                <w:b/>
                <w:bCs/>
                <w:i/>
                <w:iCs/>
                <w:sz w:val="16"/>
                <w:szCs w:val="16"/>
              </w:rPr>
            </w:pPr>
          </w:p>
          <w:p w14:paraId="43BC33D4" w14:textId="77777777" w:rsidR="0043005F" w:rsidRDefault="0043005F" w:rsidP="0043005F">
            <w:pPr>
              <w:rPr>
                <w:rFonts w:ascii="MetaNormal-Roman" w:hAnsi="MetaNormal-Roman"/>
                <w:b/>
                <w:bCs/>
                <w:i/>
                <w:iCs/>
                <w:sz w:val="16"/>
                <w:szCs w:val="16"/>
              </w:rPr>
            </w:pPr>
          </w:p>
          <w:p w14:paraId="47EE8C79" w14:textId="77777777" w:rsidR="0043005F" w:rsidRDefault="0043005F" w:rsidP="0043005F">
            <w:pPr>
              <w:rPr>
                <w:rFonts w:ascii="MetaNormal-Roman" w:hAnsi="MetaNormal-Roman"/>
                <w:b/>
                <w:bCs/>
                <w:i/>
                <w:iCs/>
                <w:sz w:val="16"/>
                <w:szCs w:val="16"/>
              </w:rPr>
            </w:pPr>
          </w:p>
          <w:p w14:paraId="17B5DD0C" w14:textId="77777777" w:rsidR="0043005F" w:rsidRDefault="0043005F" w:rsidP="0043005F">
            <w:pPr>
              <w:rPr>
                <w:rFonts w:ascii="MetaNormal-Roman" w:hAnsi="MetaNormal-Roman"/>
                <w:b/>
                <w:bCs/>
                <w:i/>
                <w:iCs/>
                <w:sz w:val="16"/>
                <w:szCs w:val="16"/>
              </w:rPr>
            </w:pPr>
          </w:p>
          <w:p w14:paraId="5B6EFBAA" w14:textId="77777777" w:rsidR="00F44A76" w:rsidRDefault="00F44A76" w:rsidP="00E45E62">
            <w:pPr>
              <w:rPr>
                <w:rFonts w:ascii="MetaNormal-Roman" w:hAnsi="MetaNormal-Roman"/>
                <w:b/>
                <w:bCs/>
                <w:i/>
                <w:iCs/>
                <w:sz w:val="16"/>
                <w:szCs w:val="16"/>
              </w:rPr>
            </w:pPr>
          </w:p>
          <w:p w14:paraId="28975BF4" w14:textId="77777777" w:rsidR="00F44A76" w:rsidRDefault="00F44A76" w:rsidP="00E45E62">
            <w:pPr>
              <w:rPr>
                <w:rFonts w:ascii="MetaNormal-Roman" w:hAnsi="MetaNormal-Roman"/>
                <w:b/>
                <w:bCs/>
                <w:i/>
                <w:iCs/>
                <w:sz w:val="16"/>
                <w:szCs w:val="16"/>
              </w:rPr>
            </w:pPr>
          </w:p>
          <w:p w14:paraId="532D7CDB" w14:textId="77777777" w:rsidR="00F44A76" w:rsidRDefault="00F44A76" w:rsidP="00E45E62">
            <w:pPr>
              <w:rPr>
                <w:rFonts w:ascii="MetaNormal-Roman" w:hAnsi="MetaNormal-Roman"/>
                <w:b/>
                <w:bCs/>
                <w:i/>
                <w:iCs/>
                <w:sz w:val="16"/>
                <w:szCs w:val="16"/>
              </w:rPr>
            </w:pPr>
          </w:p>
          <w:p w14:paraId="2A99873E" w14:textId="77777777" w:rsidR="00F44A76" w:rsidRDefault="00F44A76" w:rsidP="00E45E62">
            <w:pPr>
              <w:rPr>
                <w:rFonts w:ascii="MetaNormal-Roman" w:hAnsi="MetaNormal-Roman"/>
                <w:b/>
                <w:bCs/>
                <w:i/>
                <w:iCs/>
                <w:sz w:val="16"/>
                <w:szCs w:val="16"/>
              </w:rPr>
            </w:pPr>
          </w:p>
          <w:p w14:paraId="3F74974D" w14:textId="77777777" w:rsidR="00F44A76" w:rsidRDefault="00F44A76" w:rsidP="00E45E62">
            <w:pPr>
              <w:rPr>
                <w:rFonts w:ascii="MetaNormal-Roman" w:hAnsi="MetaNormal-Roman"/>
                <w:b/>
                <w:bCs/>
                <w:i/>
                <w:iCs/>
                <w:sz w:val="16"/>
                <w:szCs w:val="16"/>
              </w:rPr>
            </w:pPr>
          </w:p>
          <w:p w14:paraId="22C4EBF5" w14:textId="77777777" w:rsidR="00F44A76" w:rsidRDefault="00F44A76" w:rsidP="00E45E62">
            <w:pPr>
              <w:rPr>
                <w:rFonts w:ascii="MetaNormal-Roman" w:hAnsi="MetaNormal-Roman"/>
                <w:b/>
                <w:bCs/>
                <w:i/>
                <w:iCs/>
                <w:sz w:val="16"/>
                <w:szCs w:val="16"/>
              </w:rPr>
            </w:pPr>
          </w:p>
          <w:p w14:paraId="58B019E7" w14:textId="77777777" w:rsidR="00F44A76" w:rsidRDefault="00F44A76" w:rsidP="00E45E62">
            <w:pPr>
              <w:rPr>
                <w:rFonts w:ascii="MetaNormal-Roman" w:hAnsi="MetaNormal-Roman"/>
                <w:b/>
                <w:bCs/>
                <w:i/>
                <w:iCs/>
                <w:sz w:val="16"/>
                <w:szCs w:val="16"/>
              </w:rPr>
            </w:pPr>
          </w:p>
          <w:p w14:paraId="62CF1B48" w14:textId="77777777" w:rsidR="00766F2D" w:rsidRDefault="0043005F" w:rsidP="00E45E62">
            <w:pPr>
              <w:rPr>
                <w:rFonts w:ascii="MetaNormal-Roman" w:hAnsi="MetaNormal-Roman"/>
                <w:b/>
                <w:bCs/>
                <w:i/>
                <w:iCs/>
                <w:sz w:val="16"/>
                <w:szCs w:val="16"/>
              </w:rPr>
            </w:pPr>
            <w:r w:rsidRPr="6688B789">
              <w:rPr>
                <w:rFonts w:ascii="MetaNormal-Roman" w:hAnsi="MetaNormal-Roman"/>
                <w:b/>
                <w:bCs/>
                <w:i/>
                <w:iCs/>
                <w:sz w:val="16"/>
                <w:szCs w:val="16"/>
              </w:rPr>
              <w:t xml:space="preserve">Maximum </w:t>
            </w:r>
            <w:r>
              <w:rPr>
                <w:rFonts w:ascii="MetaNormal-Roman" w:hAnsi="MetaNormal-Roman"/>
                <w:b/>
                <w:bCs/>
                <w:i/>
                <w:iCs/>
                <w:sz w:val="16"/>
                <w:szCs w:val="16"/>
              </w:rPr>
              <w:t>500 word limit</w:t>
            </w:r>
          </w:p>
          <w:p w14:paraId="761C3E3C" w14:textId="779CE2A7" w:rsidR="00266124" w:rsidRPr="00BB2FDD" w:rsidRDefault="00266124" w:rsidP="00E45E62">
            <w:pPr>
              <w:rPr>
                <w:rFonts w:ascii="MetaNormal-Roman" w:hAnsi="MetaNormal-Roman"/>
                <w:b/>
                <w:bCs/>
                <w:i/>
                <w:iCs/>
                <w:sz w:val="16"/>
                <w:szCs w:val="16"/>
              </w:rPr>
            </w:pPr>
          </w:p>
        </w:tc>
      </w:tr>
      <w:tr w:rsidR="006602CF" w:rsidRPr="00F122A9" w14:paraId="5FA9F429" w14:textId="77777777" w:rsidTr="24C30469">
        <w:tc>
          <w:tcPr>
            <w:tcW w:w="8472" w:type="dxa"/>
            <w:shd w:val="clear" w:color="auto" w:fill="B8CCE4" w:themeFill="accent1" w:themeFillTint="66"/>
          </w:tcPr>
          <w:p w14:paraId="6F4BAC91" w14:textId="575701A5" w:rsidR="006602CF" w:rsidRPr="00F122A9" w:rsidRDefault="006602CF" w:rsidP="00E45E62">
            <w:pPr>
              <w:rPr>
                <w:rFonts w:ascii="MetaNormal-Roman" w:hAnsi="MetaNormal-Roman"/>
                <w:b/>
                <w:sz w:val="22"/>
                <w:szCs w:val="22"/>
              </w:rPr>
            </w:pPr>
            <w:r w:rsidRPr="00F122A9">
              <w:rPr>
                <w:rFonts w:ascii="MetaNormal-Roman" w:hAnsi="MetaNormal-Roman"/>
                <w:b/>
                <w:sz w:val="22"/>
                <w:szCs w:val="22"/>
              </w:rPr>
              <w:t>2</w:t>
            </w:r>
            <w:r w:rsidR="00CA326B">
              <w:rPr>
                <w:rFonts w:ascii="MetaNormal-Roman" w:hAnsi="MetaNormal-Roman"/>
                <w:b/>
                <w:sz w:val="22"/>
                <w:szCs w:val="22"/>
              </w:rPr>
              <w:t xml:space="preserve"> </w:t>
            </w:r>
            <w:r w:rsidR="0043512F">
              <w:rPr>
                <w:rFonts w:ascii="MetaNormal-Roman" w:hAnsi="MetaNormal-Roman"/>
                <w:b/>
                <w:sz w:val="22"/>
                <w:szCs w:val="22"/>
              </w:rPr>
              <w:t xml:space="preserve">Capital building </w:t>
            </w:r>
            <w:r w:rsidR="00463148">
              <w:rPr>
                <w:rFonts w:ascii="MetaNormal-Roman" w:hAnsi="MetaNormal-Roman"/>
                <w:b/>
                <w:sz w:val="22"/>
                <w:szCs w:val="22"/>
              </w:rPr>
              <w:t xml:space="preserve">construction </w:t>
            </w:r>
            <w:r w:rsidR="0043512F">
              <w:rPr>
                <w:rFonts w:ascii="MetaNormal-Roman" w:hAnsi="MetaNormal-Roman"/>
                <w:b/>
                <w:sz w:val="22"/>
                <w:szCs w:val="22"/>
              </w:rPr>
              <w:t>project</w:t>
            </w:r>
          </w:p>
          <w:p w14:paraId="70E0159C" w14:textId="6886A0D4" w:rsidR="006602CF" w:rsidRPr="00F122A9" w:rsidRDefault="006602CF" w:rsidP="00E45E62">
            <w:pPr>
              <w:jc w:val="center"/>
              <w:rPr>
                <w:rFonts w:ascii="MetaNormal-Roman" w:hAnsi="MetaNormal-Roman"/>
                <w:sz w:val="22"/>
                <w:szCs w:val="22"/>
              </w:rPr>
            </w:pPr>
          </w:p>
        </w:tc>
      </w:tr>
      <w:tr w:rsidR="00053FC5" w:rsidRPr="00F122A9" w14:paraId="5922FBC7" w14:textId="77777777" w:rsidTr="24C30469">
        <w:tc>
          <w:tcPr>
            <w:tcW w:w="8472" w:type="dxa"/>
            <w:shd w:val="clear" w:color="auto" w:fill="auto"/>
          </w:tcPr>
          <w:p w14:paraId="7021D29B" w14:textId="64935352" w:rsidR="00053FC5" w:rsidRDefault="00053FC5" w:rsidP="00053FC5">
            <w:pPr>
              <w:rPr>
                <w:rFonts w:ascii="MetaNormal-Roman" w:hAnsi="MetaNormal-Roman"/>
                <w:sz w:val="22"/>
                <w:szCs w:val="22"/>
              </w:rPr>
            </w:pPr>
            <w:r w:rsidRPr="24C30469">
              <w:rPr>
                <w:rFonts w:ascii="MetaNormal-Roman" w:hAnsi="MetaNormal-Roman"/>
                <w:sz w:val="22"/>
                <w:szCs w:val="22"/>
              </w:rPr>
              <w:t>Provide a plan that details how th</w:t>
            </w:r>
            <w:r w:rsidR="009049D2" w:rsidRPr="24C30469">
              <w:rPr>
                <w:rFonts w:ascii="MetaNormal-Roman" w:hAnsi="MetaNormal-Roman"/>
                <w:sz w:val="22"/>
                <w:szCs w:val="22"/>
              </w:rPr>
              <w:t xml:space="preserve">e </w:t>
            </w:r>
            <w:r w:rsidR="009049D2" w:rsidRPr="24C30469">
              <w:rPr>
                <w:rFonts w:ascii="MetaNormal-Roman" w:hAnsi="MetaNormal-Roman"/>
                <w:sz w:val="22"/>
                <w:szCs w:val="22"/>
                <w:u w:val="single"/>
              </w:rPr>
              <w:t>capital building</w:t>
            </w:r>
            <w:r w:rsidR="3DB1CF83" w:rsidRPr="24C30469">
              <w:rPr>
                <w:rFonts w:ascii="MetaNormal-Roman" w:hAnsi="MetaNormal-Roman"/>
                <w:sz w:val="22"/>
                <w:szCs w:val="22"/>
                <w:u w:val="single"/>
              </w:rPr>
              <w:t xml:space="preserve"> pr</w:t>
            </w:r>
            <w:r w:rsidRPr="24C30469">
              <w:rPr>
                <w:rFonts w:ascii="MetaNormal-Roman" w:hAnsi="MetaNormal-Roman"/>
                <w:sz w:val="22"/>
                <w:szCs w:val="22"/>
                <w:u w:val="single"/>
              </w:rPr>
              <w:t>oject</w:t>
            </w:r>
            <w:r w:rsidRPr="24C30469">
              <w:rPr>
                <w:rFonts w:ascii="MetaNormal-Roman" w:hAnsi="MetaNormal-Roman"/>
                <w:sz w:val="22"/>
                <w:szCs w:val="22"/>
              </w:rPr>
              <w:t xml:space="preserve"> will be </w:t>
            </w:r>
            <w:r w:rsidR="00463148" w:rsidRPr="24C30469">
              <w:rPr>
                <w:rFonts w:ascii="MetaNormal-Roman" w:hAnsi="MetaNormal-Roman"/>
                <w:sz w:val="22"/>
                <w:szCs w:val="22"/>
              </w:rPr>
              <w:t xml:space="preserve">created at your location </w:t>
            </w:r>
            <w:r w:rsidRPr="24C30469">
              <w:rPr>
                <w:rFonts w:ascii="MetaNormal-Roman" w:hAnsi="MetaNormal-Roman"/>
                <w:sz w:val="22"/>
                <w:szCs w:val="22"/>
              </w:rPr>
              <w:t xml:space="preserve">and the </w:t>
            </w:r>
            <w:r w:rsidR="009049D2" w:rsidRPr="24C30469">
              <w:rPr>
                <w:rFonts w:ascii="MetaNormal-Roman" w:hAnsi="MetaNormal-Roman"/>
                <w:sz w:val="22"/>
                <w:szCs w:val="22"/>
              </w:rPr>
              <w:t xml:space="preserve">steps </w:t>
            </w:r>
            <w:r w:rsidR="00463148" w:rsidRPr="24C30469">
              <w:rPr>
                <w:rFonts w:ascii="MetaNormal-Roman" w:hAnsi="MetaNormal-Roman"/>
                <w:sz w:val="22"/>
                <w:szCs w:val="22"/>
              </w:rPr>
              <w:t xml:space="preserve">in relation to the construction works which you have </w:t>
            </w:r>
            <w:r w:rsidR="009049D2" w:rsidRPr="24C30469">
              <w:rPr>
                <w:rFonts w:ascii="MetaNormal-Roman" w:hAnsi="MetaNormal-Roman"/>
                <w:sz w:val="22"/>
                <w:szCs w:val="22"/>
              </w:rPr>
              <w:t xml:space="preserve">undertaken </w:t>
            </w:r>
            <w:r w:rsidR="000A2F96" w:rsidRPr="24C30469">
              <w:rPr>
                <w:rFonts w:ascii="MetaNormal-Roman" w:hAnsi="MetaNormal-Roman"/>
                <w:sz w:val="22"/>
                <w:szCs w:val="22"/>
              </w:rPr>
              <w:t>to prepare for this application.</w:t>
            </w:r>
          </w:p>
          <w:p w14:paraId="5C998A0E" w14:textId="1E0B8323" w:rsidR="00053FC5" w:rsidRDefault="00053FC5" w:rsidP="00053FC5">
            <w:pPr>
              <w:rPr>
                <w:rFonts w:ascii="MetaNormal-Roman" w:hAnsi="MetaNormal-Roman"/>
                <w:sz w:val="22"/>
                <w:szCs w:val="22"/>
              </w:rPr>
            </w:pPr>
            <w:r w:rsidRPr="24C30469">
              <w:rPr>
                <w:rFonts w:ascii="MetaNormal-Roman" w:hAnsi="MetaNormal-Roman"/>
                <w:sz w:val="22"/>
                <w:szCs w:val="22"/>
              </w:rPr>
              <w:t xml:space="preserve">*Please note that funding </w:t>
            </w:r>
            <w:r w:rsidR="00463148" w:rsidRPr="24C30469">
              <w:rPr>
                <w:rFonts w:ascii="MetaNormal-Roman" w:hAnsi="MetaNormal-Roman"/>
                <w:sz w:val="22"/>
                <w:szCs w:val="22"/>
              </w:rPr>
              <w:t>for the construction elements of your</w:t>
            </w:r>
            <w:r w:rsidR="00744411" w:rsidRPr="24C30469">
              <w:rPr>
                <w:rFonts w:ascii="MetaNormal-Roman" w:hAnsi="MetaNormal-Roman"/>
                <w:sz w:val="22"/>
                <w:szCs w:val="22"/>
              </w:rPr>
              <w:t xml:space="preserve"> project </w:t>
            </w:r>
            <w:del w:id="15" w:author="Diane Macefield - EYCC Children's Community Development Lead" w:date="2025-05-12T10:36:00Z">
              <w:r w:rsidRPr="24C30469" w:rsidDel="00463148">
                <w:rPr>
                  <w:rFonts w:ascii="MetaNormal-Roman" w:hAnsi="MetaNormal-Roman"/>
                  <w:sz w:val="22"/>
                  <w:szCs w:val="22"/>
                </w:rPr>
                <w:delText xml:space="preserve"> </w:delText>
              </w:r>
            </w:del>
            <w:r w:rsidRPr="24C30469">
              <w:rPr>
                <w:rFonts w:ascii="MetaNormal-Roman" w:hAnsi="MetaNormal-Roman"/>
                <w:sz w:val="22"/>
                <w:szCs w:val="22"/>
              </w:rPr>
              <w:t>MUST BE SPENT within ONE YEAR of award</w:t>
            </w:r>
          </w:p>
          <w:p w14:paraId="17CB1312" w14:textId="77777777" w:rsidR="00744411" w:rsidRDefault="00744411" w:rsidP="00053FC5">
            <w:pPr>
              <w:rPr>
                <w:rFonts w:ascii="MetaNormal-Roman" w:hAnsi="MetaNormal-Roman"/>
                <w:sz w:val="22"/>
                <w:szCs w:val="22"/>
              </w:rPr>
            </w:pPr>
          </w:p>
          <w:p w14:paraId="156E2F3C" w14:textId="77777777" w:rsidR="00744411" w:rsidRDefault="002B1F47" w:rsidP="00744411">
            <w:pPr>
              <w:rPr>
                <w:rFonts w:ascii="MetaNormal-Roman" w:hAnsi="MetaNormal-Roman"/>
                <w:b/>
                <w:bCs/>
                <w:sz w:val="22"/>
                <w:szCs w:val="22"/>
              </w:rPr>
            </w:pPr>
            <w:r>
              <w:rPr>
                <w:rFonts w:ascii="MetaNormal-Roman" w:hAnsi="MetaNormal-Roman"/>
                <w:b/>
                <w:bCs/>
                <w:sz w:val="22"/>
                <w:szCs w:val="22"/>
              </w:rPr>
              <w:t xml:space="preserve">Complete and attach </w:t>
            </w:r>
            <w:r w:rsidR="00945D37" w:rsidRPr="00945D37">
              <w:rPr>
                <w:rFonts w:ascii="MetaNormal-Roman" w:hAnsi="MetaNormal-Roman"/>
                <w:b/>
                <w:bCs/>
                <w:sz w:val="22"/>
                <w:szCs w:val="22"/>
              </w:rPr>
              <w:t>EYBid1 form</w:t>
            </w:r>
            <w:r w:rsidR="0033765F">
              <w:rPr>
                <w:rFonts w:ascii="MetaNormal-Roman" w:hAnsi="MetaNormal-Roman"/>
                <w:b/>
                <w:bCs/>
                <w:sz w:val="22"/>
                <w:szCs w:val="22"/>
              </w:rPr>
              <w:t xml:space="preserve"> with this application</w:t>
            </w:r>
            <w:r>
              <w:rPr>
                <w:rFonts w:ascii="MetaNormal-Roman" w:hAnsi="MetaNormal-Roman"/>
                <w:b/>
                <w:bCs/>
                <w:sz w:val="22"/>
                <w:szCs w:val="22"/>
              </w:rPr>
              <w:t xml:space="preserve"> to satisfy the requirements of this </w:t>
            </w:r>
            <w:r w:rsidR="00995DA1">
              <w:rPr>
                <w:rFonts w:ascii="MetaNormal-Roman" w:hAnsi="MetaNormal-Roman"/>
                <w:b/>
                <w:bCs/>
                <w:sz w:val="22"/>
                <w:szCs w:val="22"/>
              </w:rPr>
              <w:t>section.</w:t>
            </w:r>
          </w:p>
          <w:p w14:paraId="6FAA5E27" w14:textId="77777777" w:rsidR="00744411" w:rsidRDefault="00744411" w:rsidP="00744411">
            <w:pPr>
              <w:rPr>
                <w:rFonts w:ascii="MetaNormal-Roman" w:hAnsi="MetaNormal-Roman"/>
                <w:b/>
                <w:bCs/>
                <w:sz w:val="22"/>
                <w:szCs w:val="22"/>
              </w:rPr>
            </w:pPr>
          </w:p>
          <w:p w14:paraId="0E2A943F" w14:textId="77777777" w:rsidR="00053FC5" w:rsidRDefault="00995DA1" w:rsidP="00744411">
            <w:pPr>
              <w:rPr>
                <w:ins w:id="16" w:author="Diane Macefield - EYCC Children's Community Development Lead" w:date="2025-05-12T11:15:00Z"/>
                <w:rFonts w:ascii="MetaNormal-Roman" w:hAnsi="MetaNormal-Roman"/>
                <w:b/>
                <w:bCs/>
                <w:sz w:val="22"/>
                <w:szCs w:val="22"/>
              </w:rPr>
            </w:pPr>
            <w:r>
              <w:rPr>
                <w:rFonts w:ascii="MetaNormal-Roman" w:hAnsi="MetaNormal-Roman"/>
                <w:b/>
                <w:bCs/>
                <w:sz w:val="22"/>
                <w:szCs w:val="22"/>
              </w:rPr>
              <w:t>R</w:t>
            </w:r>
            <w:r w:rsidR="0033765F">
              <w:rPr>
                <w:rFonts w:ascii="MetaNormal-Roman" w:hAnsi="MetaNormal-Roman"/>
                <w:b/>
                <w:bCs/>
                <w:sz w:val="22"/>
                <w:szCs w:val="22"/>
              </w:rPr>
              <w:t xml:space="preserve">efer to </w:t>
            </w:r>
            <w:r w:rsidR="00463148">
              <w:rPr>
                <w:rFonts w:ascii="MetaNormal-Roman" w:hAnsi="MetaNormal-Roman"/>
                <w:b/>
                <w:bCs/>
                <w:sz w:val="22"/>
                <w:szCs w:val="22"/>
              </w:rPr>
              <w:t>“</w:t>
            </w:r>
            <w:r w:rsidR="00B862F6">
              <w:rPr>
                <w:rFonts w:ascii="MetaNormal-Roman" w:hAnsi="MetaNormal-Roman"/>
                <w:b/>
                <w:bCs/>
                <w:sz w:val="22"/>
                <w:szCs w:val="22"/>
              </w:rPr>
              <w:t>ECC Checklist for Early Years Building Projects</w:t>
            </w:r>
            <w:r w:rsidR="00463148">
              <w:rPr>
                <w:rFonts w:ascii="MetaNormal-Roman" w:hAnsi="MetaNormal-Roman"/>
                <w:b/>
                <w:bCs/>
                <w:sz w:val="22"/>
                <w:szCs w:val="22"/>
              </w:rPr>
              <w:t>”</w:t>
            </w:r>
            <w:r w:rsidR="00B862F6">
              <w:rPr>
                <w:rFonts w:ascii="MetaNormal-Roman" w:hAnsi="MetaNormal-Roman"/>
                <w:b/>
                <w:bCs/>
                <w:sz w:val="22"/>
                <w:szCs w:val="22"/>
              </w:rPr>
              <w:t xml:space="preserve"> for </w:t>
            </w:r>
            <w:r w:rsidR="003846DD">
              <w:rPr>
                <w:rFonts w:ascii="MetaNormal-Roman" w:hAnsi="MetaNormal-Roman"/>
                <w:b/>
                <w:bCs/>
                <w:sz w:val="22"/>
                <w:szCs w:val="22"/>
              </w:rPr>
              <w:t>further guidance</w:t>
            </w:r>
            <w:r>
              <w:rPr>
                <w:rFonts w:ascii="MetaNormal-Roman" w:hAnsi="MetaNormal-Roman"/>
                <w:b/>
                <w:bCs/>
                <w:sz w:val="22"/>
                <w:szCs w:val="22"/>
              </w:rPr>
              <w:t xml:space="preserve"> to assist with completing the </w:t>
            </w:r>
            <w:r w:rsidR="00463148">
              <w:rPr>
                <w:rFonts w:ascii="MetaNormal-Roman" w:hAnsi="MetaNormal-Roman"/>
                <w:b/>
                <w:bCs/>
                <w:sz w:val="22"/>
                <w:szCs w:val="22"/>
              </w:rPr>
              <w:t xml:space="preserve">required </w:t>
            </w:r>
            <w:r>
              <w:rPr>
                <w:rFonts w:ascii="MetaNormal-Roman" w:hAnsi="MetaNormal-Roman"/>
                <w:b/>
                <w:bCs/>
                <w:sz w:val="22"/>
                <w:szCs w:val="22"/>
              </w:rPr>
              <w:t>EYBid1 form</w:t>
            </w:r>
            <w:r w:rsidR="00744411">
              <w:rPr>
                <w:rFonts w:ascii="MetaNormal-Roman" w:hAnsi="MetaNormal-Roman"/>
                <w:b/>
                <w:bCs/>
                <w:sz w:val="22"/>
                <w:szCs w:val="22"/>
              </w:rPr>
              <w:t xml:space="preserve"> </w:t>
            </w:r>
          </w:p>
          <w:bookmarkStart w:id="17" w:name="_MON_1808553738"/>
          <w:bookmarkEnd w:id="17"/>
          <w:p w14:paraId="63477B1E" w14:textId="39B6FE06" w:rsidR="00744411" w:rsidRDefault="00744411" w:rsidP="00744411">
            <w:pPr>
              <w:rPr>
                <w:rFonts w:ascii="MetaNormal-Roman" w:hAnsi="MetaNormal-Roman"/>
                <w:b/>
                <w:bCs/>
                <w:sz w:val="22"/>
                <w:szCs w:val="22"/>
              </w:rPr>
            </w:pPr>
            <w:ins w:id="18" w:author="Diane Macefield - EYCC Children's Community Development Lead" w:date="2025-05-12T11:16:00Z">
              <w:r>
                <w:rPr>
                  <w:rFonts w:ascii="MetaNormal-Roman" w:eastAsia="Times New Roman" w:hAnsi="MetaNormal-Roman" w:cs="Times New Roman"/>
                  <w:b/>
                  <w:bCs/>
                  <w:sz w:val="22"/>
                  <w:szCs w:val="22"/>
                  <w:lang w:eastAsia="en-GB"/>
                </w:rPr>
                <w:object w:dxaOrig="1508" w:dyaOrig="982" w14:anchorId="3C3BE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2" o:title=""/>
                  </v:shape>
                  <o:OLEObject Type="Embed" ProgID="Word.Document.12" ShapeID="_x0000_i1025" DrawAspect="Icon" ObjectID="_1808526208" r:id="rId13">
                    <o:FieldCodes>\s</o:FieldCodes>
                  </o:OLEObject>
                </w:object>
              </w:r>
            </w:ins>
          </w:p>
          <w:p w14:paraId="69B17D5B" w14:textId="155FF9CD" w:rsidR="00744411" w:rsidRPr="00744411" w:rsidRDefault="00744411" w:rsidP="00744411">
            <w:pPr>
              <w:rPr>
                <w:rFonts w:ascii="MetaNormal-Roman" w:hAnsi="MetaNormal-Roman"/>
                <w:sz w:val="22"/>
                <w:szCs w:val="22"/>
                <w:u w:val="single"/>
              </w:rPr>
            </w:pPr>
          </w:p>
        </w:tc>
      </w:tr>
      <w:tr w:rsidR="00053FC5" w:rsidRPr="00F122A9" w14:paraId="78751AAE" w14:textId="77777777" w:rsidTr="24C30469">
        <w:tc>
          <w:tcPr>
            <w:tcW w:w="8472" w:type="dxa"/>
            <w:shd w:val="clear" w:color="auto" w:fill="B8CCE4" w:themeFill="accent1" w:themeFillTint="66"/>
          </w:tcPr>
          <w:p w14:paraId="3997DF8C" w14:textId="29FD559D" w:rsidR="00053FC5" w:rsidRPr="00F122A9" w:rsidRDefault="00CA326B" w:rsidP="00053FC5">
            <w:pPr>
              <w:rPr>
                <w:rFonts w:ascii="MetaNormal-Roman" w:hAnsi="MetaNormal-Roman"/>
                <w:b/>
                <w:sz w:val="22"/>
                <w:szCs w:val="22"/>
              </w:rPr>
            </w:pPr>
            <w:r>
              <w:rPr>
                <w:rFonts w:ascii="MetaNormal-Roman" w:hAnsi="MetaNormal-Roman"/>
                <w:b/>
                <w:sz w:val="22"/>
                <w:szCs w:val="22"/>
              </w:rPr>
              <w:t xml:space="preserve">3. </w:t>
            </w:r>
            <w:r w:rsidR="00053FC5" w:rsidRPr="00F122A9">
              <w:rPr>
                <w:rFonts w:ascii="MetaNormal-Roman" w:hAnsi="MetaNormal-Roman"/>
                <w:b/>
                <w:sz w:val="22"/>
                <w:szCs w:val="22"/>
              </w:rPr>
              <w:t>Mobilisation</w:t>
            </w:r>
            <w:r w:rsidR="00053FC5">
              <w:rPr>
                <w:rFonts w:ascii="MetaNormal-Roman" w:hAnsi="MetaNormal-Roman"/>
                <w:b/>
                <w:sz w:val="22"/>
                <w:szCs w:val="22"/>
              </w:rPr>
              <w:t xml:space="preserve"> – Service Delivery</w:t>
            </w:r>
            <w:r w:rsidR="00070EAA">
              <w:rPr>
                <w:rFonts w:ascii="MetaNormal-Roman" w:hAnsi="MetaNormal-Roman"/>
                <w:b/>
                <w:sz w:val="22"/>
                <w:szCs w:val="22"/>
              </w:rPr>
              <w:t xml:space="preserve"> and Workforce</w:t>
            </w:r>
          </w:p>
          <w:p w14:paraId="2301004C" w14:textId="77777777" w:rsidR="00053FC5" w:rsidRDefault="00053FC5" w:rsidP="00053FC5">
            <w:pPr>
              <w:rPr>
                <w:rFonts w:ascii="MetaNormal-Roman" w:hAnsi="MetaNormal-Roman"/>
                <w:sz w:val="22"/>
                <w:szCs w:val="22"/>
              </w:rPr>
            </w:pPr>
          </w:p>
        </w:tc>
      </w:tr>
      <w:tr w:rsidR="00053FC5" w:rsidRPr="00F122A9" w14:paraId="57F6A881" w14:textId="77777777" w:rsidTr="24C30469">
        <w:tc>
          <w:tcPr>
            <w:tcW w:w="8472" w:type="dxa"/>
            <w:shd w:val="clear" w:color="auto" w:fill="auto"/>
          </w:tcPr>
          <w:p w14:paraId="282D74C6" w14:textId="68BA6DD3" w:rsidR="00053FC5" w:rsidRDefault="00053FC5" w:rsidP="00053FC5">
            <w:pPr>
              <w:rPr>
                <w:rFonts w:ascii="MetaNormal-Roman" w:hAnsi="MetaNormal-Roman"/>
                <w:sz w:val="22"/>
                <w:szCs w:val="22"/>
              </w:rPr>
            </w:pPr>
            <w:r w:rsidRPr="372A23FA">
              <w:rPr>
                <w:rFonts w:ascii="MetaNormal-Roman" w:hAnsi="MetaNormal-Roman"/>
                <w:sz w:val="22"/>
                <w:szCs w:val="22"/>
              </w:rPr>
              <w:t xml:space="preserve">Provide a plan that details how </w:t>
            </w:r>
            <w:r w:rsidR="004C2118">
              <w:rPr>
                <w:rFonts w:ascii="MetaNormal-Roman" w:hAnsi="MetaNormal-Roman"/>
                <w:sz w:val="22"/>
                <w:szCs w:val="22"/>
              </w:rPr>
              <w:t>service delivery</w:t>
            </w:r>
            <w:r w:rsidRPr="372A23FA">
              <w:rPr>
                <w:rFonts w:ascii="MetaNormal-Roman" w:hAnsi="MetaNormal-Roman"/>
                <w:sz w:val="22"/>
                <w:szCs w:val="22"/>
              </w:rPr>
              <w:t xml:space="preserve"> will be mobilised and the timescales for full delivery including identification of risks and mitigations.</w:t>
            </w:r>
          </w:p>
          <w:p w14:paraId="178491DB" w14:textId="61143244" w:rsidR="00C04C0D" w:rsidRDefault="00C27413" w:rsidP="00C04C0D">
            <w:pPr>
              <w:rPr>
                <w:rFonts w:ascii="MetaNormal-Roman" w:hAnsi="MetaNormal-Roman"/>
                <w:sz w:val="22"/>
                <w:szCs w:val="22"/>
              </w:rPr>
            </w:pPr>
            <w:r>
              <w:rPr>
                <w:rFonts w:ascii="MetaNormal-Roman" w:hAnsi="MetaNormal-Roman"/>
                <w:sz w:val="22"/>
                <w:szCs w:val="22"/>
              </w:rPr>
              <w:t>Explain how you will recruit, retain</w:t>
            </w:r>
            <w:r w:rsidR="00B73CDB">
              <w:rPr>
                <w:rFonts w:ascii="MetaNormal-Roman" w:hAnsi="MetaNormal-Roman"/>
                <w:sz w:val="22"/>
                <w:szCs w:val="22"/>
              </w:rPr>
              <w:t>, induct and provide ongoing support to your workforce</w:t>
            </w:r>
            <w:r w:rsidR="00C04C0D" w:rsidRPr="372A23FA">
              <w:rPr>
                <w:rFonts w:ascii="MetaNormal-Roman" w:hAnsi="MetaNormal-Roman"/>
                <w:sz w:val="22"/>
                <w:szCs w:val="22"/>
              </w:rPr>
              <w:t xml:space="preserve"> to enable them to provide a high-quality service for local children and their families.</w:t>
            </w:r>
          </w:p>
          <w:p w14:paraId="72E59A7B" w14:textId="7D5756E1" w:rsidR="00053FC5" w:rsidRPr="00C27413" w:rsidRDefault="00C04C0D" w:rsidP="00053FC5">
            <w:pPr>
              <w:rPr>
                <w:rFonts w:ascii="MetaNormal-Roman" w:hAnsi="MetaNormal-Roman"/>
                <w:b/>
                <w:bCs/>
                <w:sz w:val="22"/>
                <w:szCs w:val="22"/>
              </w:rPr>
            </w:pPr>
            <w:r w:rsidRPr="00C27413">
              <w:rPr>
                <w:rFonts w:ascii="MetaNormal-Roman" w:hAnsi="MetaNormal-Roman"/>
                <w:b/>
                <w:bCs/>
                <w:sz w:val="22"/>
                <w:szCs w:val="22"/>
              </w:rPr>
              <w:t>Attach a copy of you potenti</w:t>
            </w:r>
            <w:r w:rsidR="001E3E92">
              <w:rPr>
                <w:rFonts w:ascii="MetaNormal-Roman" w:hAnsi="MetaNormal-Roman"/>
                <w:b/>
                <w:bCs/>
                <w:sz w:val="22"/>
                <w:szCs w:val="22"/>
              </w:rPr>
              <w:t>al</w:t>
            </w:r>
            <w:r w:rsidRPr="00C27413">
              <w:rPr>
                <w:rFonts w:ascii="MetaNormal-Roman" w:hAnsi="MetaNormal-Roman"/>
                <w:b/>
                <w:bCs/>
                <w:sz w:val="22"/>
                <w:szCs w:val="22"/>
              </w:rPr>
              <w:t xml:space="preserve"> staffing structure</w:t>
            </w:r>
          </w:p>
          <w:p w14:paraId="6D64569E" w14:textId="77777777" w:rsidR="00053FC5" w:rsidRPr="00F122A9" w:rsidRDefault="00053FC5" w:rsidP="00053FC5">
            <w:pPr>
              <w:rPr>
                <w:rFonts w:ascii="MetaNormal-Roman" w:hAnsi="MetaNormal-Roman"/>
                <w:sz w:val="22"/>
                <w:szCs w:val="22"/>
              </w:rPr>
            </w:pPr>
            <w:r w:rsidRPr="00F122A9">
              <w:rPr>
                <w:rFonts w:ascii="MetaNormal-Roman" w:hAnsi="MetaNormal-Roman"/>
                <w:sz w:val="22"/>
                <w:szCs w:val="22"/>
              </w:rPr>
              <w:t>Criteria:</w:t>
            </w:r>
          </w:p>
          <w:p w14:paraId="3D5BE801" w14:textId="77777777" w:rsidR="00053FC5" w:rsidRPr="00116FEE" w:rsidRDefault="00053FC5" w:rsidP="00053FC5">
            <w:pPr>
              <w:rPr>
                <w:rFonts w:ascii="MetaNormal-Roman" w:hAnsi="MetaNormal-Roman"/>
                <w:sz w:val="18"/>
                <w:szCs w:val="18"/>
              </w:rPr>
            </w:pPr>
            <w:r w:rsidRPr="372A23FA">
              <w:rPr>
                <w:rFonts w:ascii="MetaNormal-Roman" w:hAnsi="MetaNormal-Roman"/>
                <w:sz w:val="22"/>
                <w:szCs w:val="22"/>
              </w:rPr>
              <w:t>(As applicable)</w:t>
            </w:r>
          </w:p>
          <w:p w14:paraId="09E04AE7" w14:textId="77777777" w:rsidR="00053FC5" w:rsidRPr="00F122A9" w:rsidRDefault="00053FC5" w:rsidP="000C5D08">
            <w:pPr>
              <w:pStyle w:val="ListParagraph"/>
              <w:numPr>
                <w:ilvl w:val="0"/>
                <w:numId w:val="3"/>
              </w:numPr>
              <w:ind w:left="459" w:hanging="284"/>
              <w:rPr>
                <w:rFonts w:ascii="MetaNormal-Roman" w:hAnsi="MetaNormal-Roman"/>
                <w:sz w:val="22"/>
                <w:szCs w:val="22"/>
              </w:rPr>
            </w:pPr>
            <w:r>
              <w:rPr>
                <w:rFonts w:ascii="MetaNormal-Roman" w:hAnsi="MetaNormal-Roman"/>
                <w:sz w:val="22"/>
                <w:szCs w:val="22"/>
              </w:rPr>
              <w:t>R</w:t>
            </w:r>
            <w:r w:rsidRPr="00F122A9">
              <w:rPr>
                <w:rFonts w:ascii="MetaNormal-Roman" w:hAnsi="MetaNormal-Roman"/>
                <w:sz w:val="22"/>
                <w:szCs w:val="22"/>
              </w:rPr>
              <w:t>esearch</w:t>
            </w:r>
            <w:r>
              <w:rPr>
                <w:rFonts w:ascii="MetaNormal-Roman" w:hAnsi="MetaNormal-Roman"/>
                <w:sz w:val="22"/>
                <w:szCs w:val="22"/>
              </w:rPr>
              <w:t xml:space="preserve"> that demonstrates local knowledge and need</w:t>
            </w:r>
          </w:p>
          <w:p w14:paraId="7CA63FE7" w14:textId="77777777" w:rsidR="00053FC5" w:rsidRPr="00F122A9" w:rsidRDefault="00053FC5" w:rsidP="000C5D08">
            <w:pPr>
              <w:pStyle w:val="ListParagraph"/>
              <w:numPr>
                <w:ilvl w:val="0"/>
                <w:numId w:val="3"/>
              </w:numPr>
              <w:ind w:left="459" w:hanging="284"/>
              <w:rPr>
                <w:rFonts w:ascii="MetaNormal-Roman" w:hAnsi="MetaNormal-Roman"/>
                <w:sz w:val="22"/>
                <w:szCs w:val="22"/>
              </w:rPr>
            </w:pPr>
            <w:r w:rsidRPr="00F122A9">
              <w:rPr>
                <w:rFonts w:ascii="MetaNormal-Roman" w:hAnsi="MetaNormal-Roman"/>
                <w:sz w:val="22"/>
                <w:szCs w:val="22"/>
              </w:rPr>
              <w:t>Company structure</w:t>
            </w:r>
          </w:p>
          <w:p w14:paraId="298E8BFE" w14:textId="77777777" w:rsidR="00053FC5" w:rsidRPr="00F122A9" w:rsidRDefault="00053FC5" w:rsidP="000C5D08">
            <w:pPr>
              <w:pStyle w:val="ListParagraph"/>
              <w:numPr>
                <w:ilvl w:val="0"/>
                <w:numId w:val="3"/>
              </w:numPr>
              <w:ind w:left="459" w:hanging="284"/>
              <w:rPr>
                <w:rFonts w:ascii="MetaNormal-Roman" w:hAnsi="MetaNormal-Roman"/>
                <w:sz w:val="22"/>
                <w:szCs w:val="22"/>
              </w:rPr>
            </w:pPr>
            <w:r w:rsidRPr="00F122A9">
              <w:rPr>
                <w:rFonts w:ascii="MetaNormal-Roman" w:hAnsi="MetaNormal-Roman"/>
                <w:sz w:val="22"/>
                <w:szCs w:val="22"/>
              </w:rPr>
              <w:t>Marketing</w:t>
            </w:r>
          </w:p>
          <w:p w14:paraId="1B04CFAC" w14:textId="73C0A041" w:rsidR="00053FC5" w:rsidRDefault="00A36E46" w:rsidP="000C5D08">
            <w:pPr>
              <w:pStyle w:val="ListParagraph"/>
              <w:numPr>
                <w:ilvl w:val="0"/>
                <w:numId w:val="3"/>
              </w:numPr>
              <w:ind w:left="459" w:hanging="284"/>
              <w:rPr>
                <w:rFonts w:ascii="MetaNormal-Roman" w:hAnsi="MetaNormal-Roman"/>
                <w:sz w:val="22"/>
                <w:szCs w:val="22"/>
              </w:rPr>
            </w:pPr>
            <w:r>
              <w:rPr>
                <w:rFonts w:ascii="MetaNormal-Roman" w:hAnsi="MetaNormal-Roman"/>
                <w:sz w:val="22"/>
                <w:szCs w:val="22"/>
              </w:rPr>
              <w:t>I</w:t>
            </w:r>
            <w:r w:rsidR="00053FC5" w:rsidRPr="00F122A9">
              <w:rPr>
                <w:rFonts w:ascii="MetaNormal-Roman" w:hAnsi="MetaNormal-Roman"/>
                <w:sz w:val="22"/>
                <w:szCs w:val="22"/>
              </w:rPr>
              <w:t>nstallation of equipment and resources</w:t>
            </w:r>
          </w:p>
          <w:p w14:paraId="2D67D9BF" w14:textId="7CBBC1E4" w:rsidR="00EC6760" w:rsidRDefault="00EC6760" w:rsidP="000C5D08">
            <w:pPr>
              <w:pStyle w:val="ListParagraph"/>
              <w:numPr>
                <w:ilvl w:val="0"/>
                <w:numId w:val="3"/>
              </w:numPr>
              <w:ind w:left="459" w:hanging="284"/>
              <w:rPr>
                <w:rFonts w:ascii="MetaNormal-Roman" w:hAnsi="MetaNormal-Roman"/>
                <w:sz w:val="22"/>
                <w:szCs w:val="22"/>
              </w:rPr>
            </w:pPr>
            <w:r>
              <w:rPr>
                <w:rFonts w:ascii="MetaNormal-Roman" w:hAnsi="MetaNormal-Roman"/>
                <w:sz w:val="22"/>
                <w:szCs w:val="22"/>
              </w:rPr>
              <w:t>Ofsted registration</w:t>
            </w:r>
          </w:p>
          <w:p w14:paraId="4D175D3C" w14:textId="48B97517" w:rsidR="003A2FF2" w:rsidRDefault="003A2FF2" w:rsidP="000C5D08">
            <w:pPr>
              <w:pStyle w:val="ListParagraph"/>
              <w:numPr>
                <w:ilvl w:val="0"/>
                <w:numId w:val="3"/>
              </w:numPr>
              <w:ind w:left="459" w:hanging="284"/>
              <w:rPr>
                <w:rFonts w:ascii="MetaNormal-Roman" w:hAnsi="MetaNormal-Roman"/>
                <w:sz w:val="22"/>
                <w:szCs w:val="22"/>
              </w:rPr>
            </w:pPr>
            <w:r w:rsidRPr="795E0BCF">
              <w:rPr>
                <w:rFonts w:ascii="MetaNormal-Roman" w:hAnsi="MetaNormal-Roman"/>
                <w:sz w:val="22"/>
                <w:szCs w:val="22"/>
              </w:rPr>
              <w:t>Capacity within the organisation</w:t>
            </w:r>
            <w:r w:rsidR="08E17BF1" w:rsidRPr="795E0BCF">
              <w:rPr>
                <w:rFonts w:ascii="MetaNormal-Roman" w:hAnsi="MetaNormal-Roman"/>
                <w:sz w:val="22"/>
                <w:szCs w:val="22"/>
              </w:rPr>
              <w:t xml:space="preserve"> to expand and mobilise</w:t>
            </w:r>
          </w:p>
          <w:p w14:paraId="6045D609" w14:textId="77777777" w:rsidR="007B0780" w:rsidRDefault="00CA326B" w:rsidP="000C5D08">
            <w:pPr>
              <w:pStyle w:val="ListParagraph"/>
              <w:numPr>
                <w:ilvl w:val="0"/>
                <w:numId w:val="3"/>
              </w:numPr>
              <w:ind w:left="459" w:hanging="284"/>
              <w:rPr>
                <w:rFonts w:ascii="MetaNormal-Roman" w:hAnsi="MetaNormal-Roman"/>
                <w:sz w:val="22"/>
                <w:szCs w:val="22"/>
              </w:rPr>
            </w:pPr>
            <w:r>
              <w:rPr>
                <w:rFonts w:ascii="MetaNormal-Roman" w:hAnsi="MetaNormal-Roman"/>
                <w:sz w:val="22"/>
                <w:szCs w:val="22"/>
              </w:rPr>
              <w:t>Risks and issues</w:t>
            </w:r>
          </w:p>
          <w:p w14:paraId="4E95FB6C" w14:textId="77777777" w:rsidR="00D06AD6" w:rsidRPr="00F122A9" w:rsidRDefault="00D06AD6" w:rsidP="000C5D08">
            <w:pPr>
              <w:pStyle w:val="ListParagraph"/>
              <w:numPr>
                <w:ilvl w:val="0"/>
                <w:numId w:val="3"/>
              </w:numPr>
              <w:ind w:left="459" w:hanging="284"/>
              <w:rPr>
                <w:rFonts w:ascii="MetaNormal-Roman" w:hAnsi="MetaNormal-Roman"/>
                <w:sz w:val="22"/>
                <w:szCs w:val="22"/>
              </w:rPr>
            </w:pPr>
            <w:r w:rsidRPr="00F122A9">
              <w:rPr>
                <w:rFonts w:ascii="MetaNormal-Roman" w:hAnsi="MetaNormal-Roman"/>
                <w:sz w:val="22"/>
                <w:szCs w:val="22"/>
              </w:rPr>
              <w:t>Staff recruitment</w:t>
            </w:r>
            <w:r>
              <w:rPr>
                <w:rFonts w:ascii="MetaNormal-Roman" w:hAnsi="MetaNormal-Roman"/>
                <w:sz w:val="22"/>
                <w:szCs w:val="22"/>
              </w:rPr>
              <w:t xml:space="preserve"> (</w:t>
            </w:r>
            <w:r w:rsidR="00A93DDE">
              <w:rPr>
                <w:rFonts w:ascii="MetaNormal-Roman" w:hAnsi="MetaNormal-Roman"/>
                <w:sz w:val="22"/>
                <w:szCs w:val="22"/>
              </w:rPr>
              <w:t>safer recruitment)</w:t>
            </w:r>
          </w:p>
          <w:p w14:paraId="0B39F98D" w14:textId="77777777" w:rsidR="00DF5546" w:rsidRDefault="4613CEFF" w:rsidP="000C5D08">
            <w:pPr>
              <w:pStyle w:val="ListParagraph"/>
              <w:numPr>
                <w:ilvl w:val="0"/>
                <w:numId w:val="3"/>
              </w:numPr>
              <w:ind w:left="459" w:hanging="284"/>
              <w:rPr>
                <w:rFonts w:ascii="MetaNormal-Roman" w:hAnsi="MetaNormal-Roman"/>
                <w:sz w:val="22"/>
                <w:szCs w:val="22"/>
              </w:rPr>
            </w:pPr>
            <w:r w:rsidRPr="00DF5546">
              <w:rPr>
                <w:rFonts w:ascii="MetaNormal-Roman" w:hAnsi="MetaNormal-Roman"/>
                <w:sz w:val="22"/>
                <w:szCs w:val="22"/>
              </w:rPr>
              <w:t>S</w:t>
            </w:r>
            <w:r w:rsidR="72634466" w:rsidRPr="00DF5546">
              <w:rPr>
                <w:rFonts w:ascii="MetaNormal-Roman" w:hAnsi="MetaNormal-Roman"/>
                <w:sz w:val="22"/>
                <w:szCs w:val="22"/>
              </w:rPr>
              <w:t>taff qualifications</w:t>
            </w:r>
          </w:p>
          <w:p w14:paraId="1D9D176E" w14:textId="77777777" w:rsidR="00DF5546" w:rsidRDefault="55D92236" w:rsidP="000C5D08">
            <w:pPr>
              <w:pStyle w:val="ListParagraph"/>
              <w:numPr>
                <w:ilvl w:val="0"/>
                <w:numId w:val="3"/>
              </w:numPr>
              <w:ind w:left="459" w:hanging="284"/>
              <w:rPr>
                <w:rFonts w:ascii="MetaNormal-Roman" w:hAnsi="MetaNormal-Roman"/>
                <w:sz w:val="22"/>
                <w:szCs w:val="22"/>
              </w:rPr>
            </w:pPr>
            <w:r w:rsidRPr="00DF5546">
              <w:rPr>
                <w:rFonts w:ascii="MetaNormal-Roman" w:hAnsi="MetaNormal-Roman"/>
                <w:sz w:val="22"/>
                <w:szCs w:val="22"/>
              </w:rPr>
              <w:t>I</w:t>
            </w:r>
            <w:r w:rsidR="72634466" w:rsidRPr="00DF5546">
              <w:rPr>
                <w:rFonts w:ascii="MetaNormal-Roman" w:hAnsi="MetaNormal-Roman"/>
                <w:sz w:val="22"/>
                <w:szCs w:val="22"/>
              </w:rPr>
              <w:t>nduction policies</w:t>
            </w:r>
          </w:p>
          <w:p w14:paraId="5BD297D0" w14:textId="77777777" w:rsidR="00DF5546" w:rsidRDefault="13AEFBF2" w:rsidP="000C5D08">
            <w:pPr>
              <w:pStyle w:val="ListParagraph"/>
              <w:numPr>
                <w:ilvl w:val="0"/>
                <w:numId w:val="3"/>
              </w:numPr>
              <w:ind w:left="459" w:hanging="284"/>
              <w:rPr>
                <w:rFonts w:ascii="MetaNormal-Roman" w:hAnsi="MetaNormal-Roman"/>
                <w:sz w:val="22"/>
                <w:szCs w:val="22"/>
              </w:rPr>
            </w:pPr>
            <w:r w:rsidRPr="00DF5546">
              <w:rPr>
                <w:rFonts w:ascii="MetaNormal-Roman" w:hAnsi="MetaNormal-Roman"/>
                <w:sz w:val="22"/>
                <w:szCs w:val="22"/>
              </w:rPr>
              <w:t>O</w:t>
            </w:r>
            <w:r w:rsidR="72634466" w:rsidRPr="00DF5546">
              <w:rPr>
                <w:rFonts w:ascii="MetaNormal-Roman" w:hAnsi="MetaNormal-Roman"/>
                <w:sz w:val="22"/>
                <w:szCs w:val="22"/>
              </w:rPr>
              <w:t>ngoing staff training and commitment to CPD</w:t>
            </w:r>
          </w:p>
          <w:p w14:paraId="306CC60D" w14:textId="0859104A" w:rsidR="004D71E0" w:rsidRPr="00A93DDE" w:rsidRDefault="39C5D146" w:rsidP="000C5D08">
            <w:pPr>
              <w:pStyle w:val="ListParagraph"/>
              <w:numPr>
                <w:ilvl w:val="0"/>
                <w:numId w:val="3"/>
              </w:numPr>
              <w:ind w:left="459" w:hanging="284"/>
              <w:rPr>
                <w:rFonts w:ascii="MetaNormal-Roman" w:hAnsi="MetaNormal-Roman"/>
                <w:sz w:val="22"/>
                <w:szCs w:val="22"/>
              </w:rPr>
            </w:pPr>
            <w:r w:rsidRPr="00DF5546">
              <w:rPr>
                <w:rFonts w:ascii="MetaNormal-Roman" w:hAnsi="MetaNormal-Roman"/>
                <w:sz w:val="22"/>
                <w:szCs w:val="22"/>
              </w:rPr>
              <w:t>O</w:t>
            </w:r>
            <w:r w:rsidR="72634466" w:rsidRPr="00DF5546">
              <w:rPr>
                <w:rFonts w:ascii="MetaNormal-Roman" w:hAnsi="MetaNormal-Roman"/>
                <w:sz w:val="22"/>
                <w:szCs w:val="22"/>
              </w:rPr>
              <w:t>ngoing</w:t>
            </w:r>
            <w:r w:rsidR="004D71E0" w:rsidRPr="00A93DDE">
              <w:rPr>
                <w:rFonts w:ascii="MetaNormal-Roman" w:hAnsi="MetaNormal-Roman"/>
                <w:sz w:val="22"/>
                <w:szCs w:val="22"/>
              </w:rPr>
              <w:t xml:space="preserve"> staff supervision</w:t>
            </w:r>
          </w:p>
        </w:tc>
      </w:tr>
      <w:tr w:rsidR="00053FC5" w:rsidRPr="00F122A9" w14:paraId="37E0CB7B" w14:textId="77777777" w:rsidTr="24C30469">
        <w:tc>
          <w:tcPr>
            <w:tcW w:w="8472" w:type="dxa"/>
            <w:shd w:val="clear" w:color="auto" w:fill="auto"/>
          </w:tcPr>
          <w:p w14:paraId="02AA9297" w14:textId="77777777" w:rsidR="007B0780" w:rsidRDefault="007B0780" w:rsidP="00053FC5">
            <w:pPr>
              <w:rPr>
                <w:rFonts w:ascii="MetaNormal-Roman" w:hAnsi="MetaNormal-Roman"/>
                <w:b/>
                <w:bCs/>
                <w:i/>
                <w:iCs/>
                <w:sz w:val="16"/>
                <w:szCs w:val="16"/>
              </w:rPr>
            </w:pPr>
          </w:p>
          <w:p w14:paraId="28267FAD" w14:textId="77777777" w:rsidR="007B0780" w:rsidRDefault="007B0780" w:rsidP="00053FC5">
            <w:pPr>
              <w:rPr>
                <w:rFonts w:ascii="MetaNormal-Roman" w:hAnsi="MetaNormal-Roman"/>
                <w:b/>
                <w:bCs/>
                <w:i/>
                <w:iCs/>
                <w:sz w:val="16"/>
                <w:szCs w:val="16"/>
              </w:rPr>
            </w:pPr>
          </w:p>
          <w:p w14:paraId="6B9E021E" w14:textId="77777777" w:rsidR="007B0780" w:rsidRDefault="007B0780" w:rsidP="00053FC5">
            <w:pPr>
              <w:rPr>
                <w:rFonts w:ascii="MetaNormal-Roman" w:hAnsi="MetaNormal-Roman"/>
                <w:b/>
                <w:bCs/>
                <w:i/>
                <w:iCs/>
                <w:sz w:val="16"/>
                <w:szCs w:val="16"/>
              </w:rPr>
            </w:pPr>
          </w:p>
          <w:p w14:paraId="2B3769FE" w14:textId="77777777" w:rsidR="007B0780" w:rsidRDefault="007B0780" w:rsidP="00053FC5">
            <w:pPr>
              <w:rPr>
                <w:rFonts w:ascii="MetaNormal-Roman" w:hAnsi="MetaNormal-Roman"/>
                <w:b/>
                <w:bCs/>
                <w:i/>
                <w:iCs/>
                <w:sz w:val="16"/>
                <w:szCs w:val="16"/>
              </w:rPr>
            </w:pPr>
          </w:p>
          <w:p w14:paraId="38304A45" w14:textId="77777777" w:rsidR="007B0780" w:rsidRDefault="007B0780" w:rsidP="00053FC5">
            <w:pPr>
              <w:rPr>
                <w:rFonts w:ascii="MetaNormal-Roman" w:hAnsi="MetaNormal-Roman"/>
                <w:b/>
                <w:bCs/>
                <w:i/>
                <w:iCs/>
                <w:sz w:val="16"/>
                <w:szCs w:val="16"/>
              </w:rPr>
            </w:pPr>
          </w:p>
          <w:p w14:paraId="5D598AB0" w14:textId="77777777" w:rsidR="007B0780" w:rsidRDefault="007B0780" w:rsidP="00053FC5">
            <w:pPr>
              <w:rPr>
                <w:rFonts w:ascii="MetaNormal-Roman" w:hAnsi="MetaNormal-Roman"/>
                <w:b/>
                <w:bCs/>
                <w:i/>
                <w:iCs/>
                <w:sz w:val="16"/>
                <w:szCs w:val="16"/>
              </w:rPr>
            </w:pPr>
          </w:p>
          <w:p w14:paraId="2682D94E" w14:textId="77777777" w:rsidR="007B0780" w:rsidRDefault="007B0780" w:rsidP="00053FC5">
            <w:pPr>
              <w:rPr>
                <w:rFonts w:ascii="MetaNormal-Roman" w:hAnsi="MetaNormal-Roman"/>
                <w:b/>
                <w:bCs/>
                <w:i/>
                <w:iCs/>
                <w:sz w:val="16"/>
                <w:szCs w:val="16"/>
              </w:rPr>
            </w:pPr>
          </w:p>
          <w:p w14:paraId="511E248D" w14:textId="77777777" w:rsidR="007B0780" w:rsidRDefault="007B0780" w:rsidP="00053FC5">
            <w:pPr>
              <w:rPr>
                <w:rFonts w:ascii="MetaNormal-Roman" w:hAnsi="MetaNormal-Roman"/>
                <w:b/>
                <w:bCs/>
                <w:i/>
                <w:iCs/>
                <w:sz w:val="16"/>
                <w:szCs w:val="16"/>
              </w:rPr>
            </w:pPr>
          </w:p>
          <w:p w14:paraId="4FA841D2" w14:textId="77777777" w:rsidR="007B0780" w:rsidRDefault="007B0780" w:rsidP="00053FC5">
            <w:pPr>
              <w:rPr>
                <w:rFonts w:ascii="MetaNormal-Roman" w:hAnsi="MetaNormal-Roman"/>
                <w:b/>
                <w:bCs/>
                <w:i/>
                <w:iCs/>
                <w:sz w:val="16"/>
                <w:szCs w:val="16"/>
              </w:rPr>
            </w:pPr>
          </w:p>
          <w:p w14:paraId="4F3C047F" w14:textId="77777777" w:rsidR="007B0780" w:rsidRDefault="007B0780" w:rsidP="00053FC5">
            <w:pPr>
              <w:rPr>
                <w:rFonts w:ascii="MetaNormal-Roman" w:hAnsi="MetaNormal-Roman"/>
                <w:b/>
                <w:bCs/>
                <w:i/>
                <w:iCs/>
                <w:sz w:val="16"/>
                <w:szCs w:val="16"/>
              </w:rPr>
            </w:pPr>
          </w:p>
          <w:p w14:paraId="3506298D" w14:textId="77777777" w:rsidR="007B0780" w:rsidRDefault="007B0780" w:rsidP="00053FC5">
            <w:pPr>
              <w:rPr>
                <w:rFonts w:ascii="MetaNormal-Roman" w:hAnsi="MetaNormal-Roman"/>
                <w:b/>
                <w:bCs/>
                <w:i/>
                <w:iCs/>
                <w:sz w:val="16"/>
                <w:szCs w:val="16"/>
              </w:rPr>
            </w:pPr>
          </w:p>
          <w:p w14:paraId="7ABAEED8" w14:textId="77777777" w:rsidR="007676D0" w:rsidRDefault="00385BFD" w:rsidP="007B0780">
            <w:pPr>
              <w:rPr>
                <w:rFonts w:ascii="MetaNormal-Roman" w:hAnsi="MetaNormal-Roman"/>
                <w:b/>
                <w:bCs/>
                <w:i/>
                <w:iCs/>
                <w:sz w:val="16"/>
                <w:szCs w:val="16"/>
              </w:rPr>
            </w:pPr>
            <w:r w:rsidRPr="372A23FA">
              <w:rPr>
                <w:rFonts w:ascii="MetaNormal-Roman" w:hAnsi="MetaNormal-Roman"/>
                <w:b/>
                <w:bCs/>
                <w:i/>
                <w:iCs/>
                <w:sz w:val="16"/>
                <w:szCs w:val="16"/>
              </w:rPr>
              <w:t xml:space="preserve">Maximum </w:t>
            </w:r>
            <w:r w:rsidR="00A93DDE">
              <w:rPr>
                <w:rFonts w:ascii="MetaNormal-Roman" w:hAnsi="MetaNormal-Roman"/>
                <w:b/>
                <w:bCs/>
                <w:i/>
                <w:iCs/>
                <w:sz w:val="16"/>
                <w:szCs w:val="16"/>
              </w:rPr>
              <w:t>6</w:t>
            </w:r>
            <w:r w:rsidR="007676D0">
              <w:rPr>
                <w:rFonts w:ascii="MetaNormal-Roman" w:hAnsi="MetaNormal-Roman"/>
                <w:b/>
                <w:bCs/>
                <w:i/>
                <w:iCs/>
                <w:sz w:val="16"/>
                <w:szCs w:val="16"/>
              </w:rPr>
              <w:t xml:space="preserve">00 word </w:t>
            </w:r>
            <w:r w:rsidRPr="372A23FA">
              <w:rPr>
                <w:rFonts w:ascii="MetaNormal-Roman" w:hAnsi="MetaNormal-Roman"/>
                <w:b/>
                <w:bCs/>
                <w:i/>
                <w:iCs/>
                <w:sz w:val="16"/>
                <w:szCs w:val="16"/>
              </w:rPr>
              <w:t>limi</w:t>
            </w:r>
            <w:r w:rsidR="007676D0">
              <w:rPr>
                <w:rFonts w:ascii="MetaNormal-Roman" w:hAnsi="MetaNormal-Roman"/>
                <w:b/>
                <w:bCs/>
                <w:i/>
                <w:iCs/>
                <w:sz w:val="16"/>
                <w:szCs w:val="16"/>
              </w:rPr>
              <w:t>t</w:t>
            </w:r>
          </w:p>
          <w:p w14:paraId="5825A967" w14:textId="5DDBE492" w:rsidR="00266124" w:rsidRPr="372A23FA" w:rsidRDefault="00266124" w:rsidP="007B0780">
            <w:pPr>
              <w:rPr>
                <w:rFonts w:ascii="MetaNormal-Roman" w:hAnsi="MetaNormal-Roman"/>
                <w:sz w:val="22"/>
                <w:szCs w:val="22"/>
              </w:rPr>
            </w:pPr>
          </w:p>
        </w:tc>
      </w:tr>
      <w:tr w:rsidR="00053FC5" w:rsidRPr="00F122A9" w14:paraId="55A040D1" w14:textId="77777777" w:rsidTr="24C30469">
        <w:tc>
          <w:tcPr>
            <w:tcW w:w="8472" w:type="dxa"/>
            <w:shd w:val="clear" w:color="auto" w:fill="B8CCE4" w:themeFill="accent1" w:themeFillTint="66"/>
          </w:tcPr>
          <w:p w14:paraId="4078039E" w14:textId="2A243D07" w:rsidR="00053FC5" w:rsidRPr="00CE58F5" w:rsidRDefault="00CA326B" w:rsidP="00053FC5">
            <w:pPr>
              <w:rPr>
                <w:rFonts w:ascii="MetaNormal-Roman" w:hAnsi="MetaNormal-Roman"/>
                <w:b/>
                <w:bCs/>
                <w:sz w:val="22"/>
                <w:szCs w:val="22"/>
              </w:rPr>
            </w:pPr>
            <w:r>
              <w:rPr>
                <w:rFonts w:ascii="MetaNormal-Roman" w:hAnsi="MetaNormal-Roman"/>
                <w:b/>
                <w:bCs/>
                <w:sz w:val="22"/>
                <w:szCs w:val="22"/>
              </w:rPr>
              <w:t>4</w:t>
            </w:r>
            <w:r w:rsidR="00053FC5" w:rsidRPr="372A23FA">
              <w:rPr>
                <w:rFonts w:ascii="MetaNormal-Roman" w:hAnsi="MetaNormal-Roman"/>
                <w:b/>
                <w:bCs/>
                <w:sz w:val="22"/>
                <w:szCs w:val="22"/>
              </w:rPr>
              <w:t xml:space="preserve">. Quality </w:t>
            </w:r>
            <w:bookmarkStart w:id="19" w:name="_Int_kHvqCF60"/>
            <w:r w:rsidR="00053FC5" w:rsidRPr="372A23FA">
              <w:rPr>
                <w:rFonts w:ascii="MetaNormal-Roman" w:hAnsi="MetaNormal-Roman"/>
                <w:b/>
                <w:bCs/>
                <w:sz w:val="22"/>
                <w:szCs w:val="22"/>
              </w:rPr>
              <w:t>Assurance  –</w:t>
            </w:r>
            <w:bookmarkEnd w:id="19"/>
            <w:r w:rsidR="00053FC5" w:rsidRPr="372A23FA">
              <w:rPr>
                <w:rFonts w:ascii="MetaNormal-Roman" w:hAnsi="MetaNormal-Roman"/>
                <w:b/>
                <w:bCs/>
                <w:sz w:val="22"/>
                <w:szCs w:val="22"/>
              </w:rPr>
              <w:t xml:space="preserve"> Attach completed copy of Supporting Evidence QA visit Form</w:t>
            </w:r>
          </w:p>
          <w:p w14:paraId="572F88CF" w14:textId="77777777" w:rsidR="00053FC5" w:rsidRPr="00CE58F5" w:rsidRDefault="00053FC5" w:rsidP="00053FC5">
            <w:pPr>
              <w:rPr>
                <w:rFonts w:ascii="MetaNormal-Roman" w:hAnsi="MetaNormal-Roman"/>
                <w:b/>
                <w:sz w:val="22"/>
                <w:szCs w:val="22"/>
              </w:rPr>
            </w:pPr>
          </w:p>
        </w:tc>
      </w:tr>
      <w:tr w:rsidR="00053FC5" w:rsidRPr="00F122A9" w14:paraId="34E33FFA" w14:textId="77777777" w:rsidTr="24C30469">
        <w:tc>
          <w:tcPr>
            <w:tcW w:w="8472" w:type="dxa"/>
            <w:shd w:val="clear" w:color="auto" w:fill="B8CCE4" w:themeFill="accent1" w:themeFillTint="66"/>
          </w:tcPr>
          <w:p w14:paraId="7FE38709" w14:textId="585904D3" w:rsidR="00053FC5" w:rsidRDefault="00CA326B" w:rsidP="00053FC5">
            <w:pPr>
              <w:rPr>
                <w:rFonts w:ascii="MetaNormal-Roman" w:hAnsi="MetaNormal-Roman"/>
                <w:b/>
                <w:bCs/>
                <w:sz w:val="22"/>
                <w:szCs w:val="22"/>
              </w:rPr>
            </w:pPr>
            <w:r>
              <w:rPr>
                <w:rFonts w:ascii="MetaNormal-Roman" w:hAnsi="MetaNormal-Roman"/>
                <w:b/>
                <w:bCs/>
                <w:sz w:val="22"/>
                <w:szCs w:val="22"/>
              </w:rPr>
              <w:t>5</w:t>
            </w:r>
            <w:r w:rsidR="00053FC5" w:rsidRPr="372A23FA">
              <w:rPr>
                <w:rFonts w:ascii="MetaNormal-Roman" w:hAnsi="MetaNormal-Roman"/>
                <w:b/>
                <w:bCs/>
                <w:sz w:val="22"/>
                <w:szCs w:val="22"/>
              </w:rPr>
              <w:t>. Funded Early Education Entitlement Policy for Parents - Attach a copy of your FEEE</w:t>
            </w:r>
          </w:p>
          <w:p w14:paraId="56C060CD" w14:textId="4B865693" w:rsidR="00053FC5" w:rsidRDefault="00053FC5" w:rsidP="00053FC5">
            <w:pPr>
              <w:rPr>
                <w:rFonts w:ascii="MetaNormal-Roman" w:hAnsi="MetaNormal-Roman"/>
                <w:b/>
                <w:bCs/>
                <w:sz w:val="22"/>
                <w:szCs w:val="22"/>
              </w:rPr>
            </w:pPr>
            <w:r w:rsidRPr="6688B789">
              <w:rPr>
                <w:rFonts w:ascii="MetaNormal-Roman" w:hAnsi="MetaNormal-Roman"/>
                <w:b/>
                <w:bCs/>
                <w:sz w:val="22"/>
                <w:szCs w:val="22"/>
              </w:rPr>
              <w:t xml:space="preserve">     policy/information for parents – this may be monitored for contract compliance</w:t>
            </w:r>
          </w:p>
          <w:p w14:paraId="2D4E6E1E" w14:textId="77777777" w:rsidR="00053FC5" w:rsidRPr="00CE58F5" w:rsidRDefault="00053FC5" w:rsidP="00053FC5">
            <w:pPr>
              <w:rPr>
                <w:rFonts w:ascii="MetaNormal-Roman" w:hAnsi="MetaNormal-Roman"/>
                <w:b/>
                <w:sz w:val="22"/>
                <w:szCs w:val="22"/>
              </w:rPr>
            </w:pPr>
          </w:p>
        </w:tc>
      </w:tr>
      <w:tr w:rsidR="00053FC5" w:rsidRPr="00F122A9" w14:paraId="1D5498E8" w14:textId="77777777" w:rsidTr="24C30469">
        <w:tc>
          <w:tcPr>
            <w:tcW w:w="8472" w:type="dxa"/>
            <w:shd w:val="clear" w:color="auto" w:fill="auto"/>
          </w:tcPr>
          <w:p w14:paraId="7465CB5E" w14:textId="77777777" w:rsidR="00053FC5" w:rsidRPr="00FA0BB0" w:rsidRDefault="00053FC5" w:rsidP="00053FC5">
            <w:pPr>
              <w:rPr>
                <w:rFonts w:ascii="MetaNormal-Roman" w:hAnsi="MetaNormal-Roman"/>
                <w:bCs/>
                <w:sz w:val="22"/>
                <w:szCs w:val="22"/>
              </w:rPr>
            </w:pPr>
            <w:r w:rsidRPr="00FA0BB0">
              <w:rPr>
                <w:rFonts w:ascii="MetaNormal-Roman" w:hAnsi="MetaNormal-Roman"/>
                <w:bCs/>
                <w:sz w:val="22"/>
                <w:szCs w:val="22"/>
              </w:rPr>
              <w:t>In addition to providing:</w:t>
            </w:r>
          </w:p>
          <w:p w14:paraId="208DE502" w14:textId="5293D8FC" w:rsidR="00053FC5" w:rsidRPr="00FA0BB0" w:rsidRDefault="00053FC5" w:rsidP="000C5D08">
            <w:pPr>
              <w:pStyle w:val="ListParagraph"/>
              <w:numPr>
                <w:ilvl w:val="0"/>
                <w:numId w:val="10"/>
              </w:numPr>
              <w:rPr>
                <w:rFonts w:ascii="MetaNormal-Roman" w:hAnsi="MetaNormal-Roman"/>
                <w:sz w:val="22"/>
                <w:szCs w:val="22"/>
              </w:rPr>
            </w:pPr>
            <w:r w:rsidRPr="00FA0BB0">
              <w:rPr>
                <w:rFonts w:ascii="MetaNormal-Roman" w:hAnsi="MetaNormal-Roman"/>
                <w:sz w:val="22"/>
                <w:szCs w:val="22"/>
              </w:rPr>
              <w:t>a copy of your FEEE policy</w:t>
            </w:r>
          </w:p>
          <w:p w14:paraId="09A4AC9D" w14:textId="59D037E3" w:rsidR="00053FC5" w:rsidRPr="00FA0BB0" w:rsidRDefault="00053FC5" w:rsidP="000C5D08">
            <w:pPr>
              <w:pStyle w:val="ListParagraph"/>
              <w:numPr>
                <w:ilvl w:val="0"/>
                <w:numId w:val="10"/>
              </w:numPr>
              <w:rPr>
                <w:rFonts w:ascii="MetaNormal-Roman" w:hAnsi="MetaNormal-Roman"/>
                <w:sz w:val="22"/>
                <w:szCs w:val="22"/>
              </w:rPr>
            </w:pPr>
            <w:r w:rsidRPr="00FA0BB0">
              <w:rPr>
                <w:rFonts w:ascii="MetaNormal-Roman" w:hAnsi="MetaNormal-Roman"/>
                <w:sz w:val="22"/>
                <w:szCs w:val="22"/>
              </w:rPr>
              <w:t>the information you give to parents. This must include a pricing structure and details on how FEEE hours can be accessed</w:t>
            </w:r>
          </w:p>
          <w:p w14:paraId="5ED6B583" w14:textId="6D39D937" w:rsidR="00053FC5" w:rsidRPr="00FA0BB0" w:rsidRDefault="00053FC5" w:rsidP="000C5D08">
            <w:pPr>
              <w:pStyle w:val="ListParagraph"/>
              <w:numPr>
                <w:ilvl w:val="0"/>
                <w:numId w:val="10"/>
              </w:numPr>
              <w:rPr>
                <w:rFonts w:ascii="MetaNormal-Roman" w:hAnsi="MetaNormal-Roman"/>
                <w:sz w:val="22"/>
                <w:szCs w:val="22"/>
              </w:rPr>
            </w:pPr>
            <w:r w:rsidRPr="00FA0BB0">
              <w:rPr>
                <w:rFonts w:ascii="MetaNormal-Roman" w:hAnsi="MetaNormal-Roman"/>
                <w:sz w:val="22"/>
                <w:szCs w:val="22"/>
              </w:rPr>
              <w:t xml:space="preserve">a sample </w:t>
            </w:r>
            <w:bookmarkStart w:id="20" w:name="_Int_btEOfEeM"/>
            <w:r w:rsidRPr="00FA0BB0">
              <w:rPr>
                <w:rFonts w:ascii="MetaNormal-Roman" w:hAnsi="MetaNormal-Roman"/>
                <w:sz w:val="22"/>
                <w:szCs w:val="22"/>
              </w:rPr>
              <w:t>invoice</w:t>
            </w:r>
            <w:bookmarkEnd w:id="20"/>
            <w:r w:rsidRPr="00FA0BB0">
              <w:rPr>
                <w:rFonts w:ascii="MetaNormal-Roman" w:hAnsi="MetaNormal-Roman"/>
                <w:sz w:val="22"/>
                <w:szCs w:val="22"/>
              </w:rPr>
              <w:t xml:space="preserve"> </w:t>
            </w:r>
          </w:p>
          <w:p w14:paraId="15273CCF" w14:textId="0993DAC1" w:rsidR="00053FC5" w:rsidRPr="00796BDF" w:rsidRDefault="00053FC5" w:rsidP="00053FC5">
            <w:pPr>
              <w:ind w:left="45"/>
              <w:rPr>
                <w:rFonts w:ascii="MetaNormal-Roman" w:hAnsi="MetaNormal-Roman"/>
                <w:sz w:val="22"/>
                <w:szCs w:val="22"/>
                <w:highlight w:val="yellow"/>
              </w:rPr>
            </w:pPr>
            <w:r w:rsidRPr="00FA0BB0">
              <w:rPr>
                <w:rFonts w:ascii="MetaNormal-Roman" w:hAnsi="MetaNormal-Roman"/>
                <w:sz w:val="22"/>
                <w:szCs w:val="22"/>
              </w:rPr>
              <w:t>Please answer the following questions to demonstrate FEEE contract compliance:</w:t>
            </w:r>
          </w:p>
        </w:tc>
      </w:tr>
      <w:tr w:rsidR="00053FC5" w:rsidRPr="00F122A9" w14:paraId="7732DB9F" w14:textId="77777777" w:rsidTr="24C30469">
        <w:tc>
          <w:tcPr>
            <w:tcW w:w="8472" w:type="dxa"/>
            <w:shd w:val="clear" w:color="auto" w:fill="auto"/>
          </w:tcPr>
          <w:p w14:paraId="592E17E7" w14:textId="79A2DB8A" w:rsidR="00053FC5" w:rsidRPr="00FA0BB0" w:rsidRDefault="00486FE6" w:rsidP="000C5D08">
            <w:pPr>
              <w:pStyle w:val="ListParagraph"/>
              <w:numPr>
                <w:ilvl w:val="0"/>
                <w:numId w:val="9"/>
              </w:numPr>
              <w:rPr>
                <w:rFonts w:ascii="MetaNormal-Roman" w:hAnsi="MetaNormal-Roman"/>
                <w:sz w:val="22"/>
                <w:szCs w:val="22"/>
              </w:rPr>
            </w:pPr>
            <w:r w:rsidRPr="00FA0BB0">
              <w:rPr>
                <w:rFonts w:ascii="MetaNormal-Roman" w:hAnsi="MetaNormal-Roman"/>
                <w:sz w:val="22"/>
                <w:szCs w:val="22"/>
              </w:rPr>
              <w:t xml:space="preserve">How many </w:t>
            </w:r>
            <w:r w:rsidRPr="00FA0BB0">
              <w:rPr>
                <w:rFonts w:ascii="MetaNormal-Roman" w:hAnsi="MetaNormal-Roman"/>
                <w:sz w:val="22"/>
                <w:szCs w:val="22"/>
                <w:u w:val="single"/>
              </w:rPr>
              <w:t>fully funded</w:t>
            </w:r>
            <w:r w:rsidRPr="00FA0BB0">
              <w:rPr>
                <w:rFonts w:ascii="MetaNormal-Roman" w:hAnsi="MetaNormal-Roman"/>
                <w:sz w:val="22"/>
                <w:szCs w:val="22"/>
              </w:rPr>
              <w:t xml:space="preserve"> places do you have?</w:t>
            </w:r>
          </w:p>
          <w:p w14:paraId="3EE8CB1E" w14:textId="77777777" w:rsidR="00053FC5" w:rsidRDefault="00053FC5" w:rsidP="00053FC5">
            <w:pPr>
              <w:rPr>
                <w:rFonts w:ascii="MetaNormal-Roman" w:hAnsi="MetaNormal-Roman"/>
                <w:sz w:val="22"/>
                <w:szCs w:val="22"/>
                <w:highlight w:val="yellow"/>
              </w:rPr>
            </w:pPr>
            <w:r w:rsidRPr="00796BDF">
              <w:rPr>
                <w:rFonts w:ascii="MetaNormal-Roman" w:hAnsi="MetaNormal-Roman"/>
                <w:sz w:val="22"/>
                <w:szCs w:val="22"/>
                <w:highlight w:val="yellow"/>
              </w:rPr>
              <w:fldChar w:fldCharType="begin"/>
            </w:r>
            <w:r w:rsidRPr="00796BDF">
              <w:rPr>
                <w:rFonts w:ascii="MetaNormal-Roman" w:hAnsi="MetaNormal-Roman"/>
                <w:sz w:val="22"/>
                <w:szCs w:val="22"/>
                <w:highlight w:val="yellow"/>
              </w:rPr>
              <w:instrText xml:space="preserve"> FORMDROPDOWN </w:instrText>
            </w:r>
            <w:r w:rsidRPr="00796BDF">
              <w:rPr>
                <w:rFonts w:ascii="MetaNormal-Roman" w:hAnsi="MetaNormal-Roman"/>
                <w:sz w:val="22"/>
                <w:szCs w:val="22"/>
                <w:highlight w:val="yellow"/>
              </w:rPr>
              <w:fldChar w:fldCharType="separate"/>
            </w:r>
            <w:r w:rsidRPr="00796BDF">
              <w:rPr>
                <w:rFonts w:ascii="MetaNormal-Roman" w:hAnsi="MetaNormal-Roman"/>
                <w:sz w:val="22"/>
                <w:szCs w:val="22"/>
                <w:highlight w:val="yellow"/>
              </w:rPr>
              <w:fldChar w:fldCharType="end"/>
            </w:r>
          </w:p>
          <w:p w14:paraId="5E337596" w14:textId="6C5EACFF" w:rsidR="004A3384" w:rsidRPr="00FA0BB0" w:rsidRDefault="004A3384" w:rsidP="00053FC5">
            <w:pPr>
              <w:rPr>
                <w:rFonts w:eastAsia="Times New Roman" w:cs="Times New Roman"/>
                <w:highlight w:val="yellow"/>
              </w:rPr>
            </w:pPr>
          </w:p>
        </w:tc>
      </w:tr>
      <w:tr w:rsidR="00DA3825" w:rsidRPr="00F122A9" w14:paraId="607A1B65" w14:textId="77777777" w:rsidTr="24C30469">
        <w:tc>
          <w:tcPr>
            <w:tcW w:w="8472" w:type="dxa"/>
            <w:shd w:val="clear" w:color="auto" w:fill="auto"/>
          </w:tcPr>
          <w:p w14:paraId="7F548839" w14:textId="77777777" w:rsidR="00DA3825" w:rsidRPr="0050471F" w:rsidRDefault="00E82B6F" w:rsidP="00E82B6F">
            <w:pPr>
              <w:pStyle w:val="ListParagraph"/>
              <w:numPr>
                <w:ilvl w:val="0"/>
                <w:numId w:val="9"/>
              </w:numPr>
              <w:rPr>
                <w:rFonts w:ascii="MetaNormal-Roman" w:eastAsia="Times New Roman" w:hAnsi="MetaNormal-Roman" w:cs="Times New Roman"/>
                <w:sz w:val="22"/>
                <w:szCs w:val="22"/>
                <w:lang w:eastAsia="en-GB"/>
              </w:rPr>
            </w:pPr>
            <w:r>
              <w:rPr>
                <w:rFonts w:ascii="MetaNormal-Roman" w:hAnsi="MetaNormal-Roman"/>
                <w:sz w:val="22"/>
                <w:szCs w:val="22"/>
              </w:rPr>
              <w:t>C</w:t>
            </w:r>
            <w:r w:rsidR="00DA3825" w:rsidRPr="00E82B6F">
              <w:rPr>
                <w:rFonts w:ascii="MetaNormal-Roman" w:hAnsi="MetaNormal-Roman"/>
                <w:sz w:val="22"/>
                <w:szCs w:val="22"/>
              </w:rPr>
              <w:t>an a child access a fully funded only place without having to pay for additional hours or consumable charge (charge applied to funded hours)?</w:t>
            </w:r>
          </w:p>
          <w:p w14:paraId="4612F627" w14:textId="4E768FB5" w:rsidR="0050471F" w:rsidRPr="001573A0" w:rsidRDefault="004A3384" w:rsidP="0050471F">
            <w:pPr>
              <w:pStyle w:val="ListParagraph"/>
              <w:rPr>
                <w:rFonts w:ascii="MetaNormal-Roman" w:eastAsia="Times New Roman" w:hAnsi="MetaNormal-Roman" w:cs="Times New Roman"/>
                <w:b/>
                <w:bCs/>
                <w:sz w:val="22"/>
                <w:szCs w:val="22"/>
                <w:lang w:eastAsia="en-GB"/>
              </w:rPr>
            </w:pPr>
            <w:r w:rsidRPr="001573A0">
              <w:rPr>
                <w:rFonts w:ascii="MetaNormal-Roman" w:eastAsia="Times New Roman" w:hAnsi="MetaNormal-Roman" w:cs="Times New Roman"/>
                <w:b/>
                <w:bCs/>
                <w:sz w:val="22"/>
                <w:szCs w:val="22"/>
                <w:lang w:eastAsia="en-GB"/>
              </w:rPr>
              <w:t>Y/N</w:t>
            </w:r>
          </w:p>
        </w:tc>
      </w:tr>
      <w:tr w:rsidR="00DA3825" w:rsidRPr="00F122A9" w14:paraId="2674FD26" w14:textId="77777777" w:rsidTr="24C30469">
        <w:tc>
          <w:tcPr>
            <w:tcW w:w="8472" w:type="dxa"/>
            <w:shd w:val="clear" w:color="auto" w:fill="auto"/>
          </w:tcPr>
          <w:p w14:paraId="4780D5AE" w14:textId="76D5E70E" w:rsidR="002F651D" w:rsidRPr="0050471F" w:rsidRDefault="002F651D" w:rsidP="0050471F">
            <w:pPr>
              <w:pStyle w:val="ListParagraph"/>
              <w:numPr>
                <w:ilvl w:val="0"/>
                <w:numId w:val="9"/>
              </w:numPr>
              <w:rPr>
                <w:rFonts w:ascii="MetaNormal-Roman" w:hAnsi="MetaNormal-Roman"/>
                <w:sz w:val="22"/>
                <w:szCs w:val="22"/>
              </w:rPr>
            </w:pPr>
            <w:r w:rsidRPr="0050471F">
              <w:rPr>
                <w:rFonts w:ascii="MetaNormal-Roman" w:hAnsi="MetaNormal-Roman"/>
                <w:sz w:val="22"/>
                <w:szCs w:val="22"/>
              </w:rPr>
              <w:t>What is the alternative option for parents to paying the consumable charge (charge applied to funded hours) if they cannot afford or do not wish to pay?</w:t>
            </w:r>
          </w:p>
          <w:p w14:paraId="3CD8CC10" w14:textId="77777777" w:rsidR="00DA3825" w:rsidRDefault="00DA3825" w:rsidP="00DA3825">
            <w:pPr>
              <w:rPr>
                <w:rFonts w:ascii="MetaNormal-Roman" w:hAnsi="MetaNormal-Roman"/>
                <w:sz w:val="22"/>
                <w:szCs w:val="22"/>
              </w:rPr>
            </w:pPr>
          </w:p>
          <w:p w14:paraId="0590FE35" w14:textId="77777777" w:rsidR="004A3384" w:rsidRPr="0041292A" w:rsidRDefault="004A3384" w:rsidP="00DA3825">
            <w:pPr>
              <w:rPr>
                <w:rFonts w:ascii="MetaNormal-Roman" w:hAnsi="MetaNormal-Roman"/>
                <w:sz w:val="22"/>
                <w:szCs w:val="22"/>
              </w:rPr>
            </w:pPr>
          </w:p>
        </w:tc>
      </w:tr>
      <w:tr w:rsidR="00053FC5" w14:paraId="4A796BE8" w14:textId="77777777" w:rsidTr="24C30469">
        <w:trPr>
          <w:trHeight w:val="300"/>
        </w:trPr>
        <w:tc>
          <w:tcPr>
            <w:tcW w:w="8472" w:type="dxa"/>
            <w:shd w:val="clear" w:color="auto" w:fill="auto"/>
          </w:tcPr>
          <w:p w14:paraId="2D06D49E" w14:textId="07DB71F4" w:rsidR="00053FC5" w:rsidRPr="005E5A55" w:rsidRDefault="00053FC5" w:rsidP="000C5D08">
            <w:pPr>
              <w:pStyle w:val="ListParagraph"/>
              <w:numPr>
                <w:ilvl w:val="0"/>
                <w:numId w:val="9"/>
              </w:numPr>
              <w:rPr>
                <w:rFonts w:ascii="MetaNormal-Roman" w:hAnsi="MetaNormal-Roman"/>
                <w:sz w:val="22"/>
                <w:szCs w:val="22"/>
              </w:rPr>
            </w:pPr>
            <w:r w:rsidRPr="005E5A55">
              <w:rPr>
                <w:rFonts w:ascii="MetaNormal-Roman" w:hAnsi="MetaNormal-Roman"/>
                <w:sz w:val="22"/>
                <w:szCs w:val="22"/>
              </w:rPr>
              <w:t xml:space="preserve">Do you </w:t>
            </w:r>
            <w:r w:rsidR="002F651D" w:rsidRPr="005E5A55">
              <w:rPr>
                <w:rFonts w:ascii="MetaNormal-Roman" w:hAnsi="MetaNormal-Roman"/>
                <w:sz w:val="22"/>
                <w:szCs w:val="22"/>
              </w:rPr>
              <w:t>require parents to pa</w:t>
            </w:r>
            <w:r w:rsidR="00523871" w:rsidRPr="005E5A55">
              <w:rPr>
                <w:rFonts w:ascii="MetaNormal-Roman" w:hAnsi="MetaNormal-Roman"/>
                <w:sz w:val="22"/>
                <w:szCs w:val="22"/>
              </w:rPr>
              <w:t>y a deposit</w:t>
            </w:r>
            <w:r w:rsidR="000845C1" w:rsidRPr="005E5A55">
              <w:rPr>
                <w:rFonts w:ascii="MetaNormal-Roman" w:hAnsi="MetaNormal-Roman"/>
                <w:sz w:val="22"/>
                <w:szCs w:val="22"/>
              </w:rPr>
              <w:t>?</w:t>
            </w:r>
            <w:r w:rsidRPr="005E5A55">
              <w:rPr>
                <w:rFonts w:ascii="MetaNormal-Roman" w:hAnsi="MetaNormal-Roman"/>
                <w:sz w:val="22"/>
                <w:szCs w:val="22"/>
              </w:rPr>
              <w:t xml:space="preserve"> </w:t>
            </w:r>
            <w:r w:rsidRPr="005E5A55">
              <w:rPr>
                <w:rFonts w:ascii="MetaNormal-Roman" w:hAnsi="MetaNormal-Roman"/>
                <w:sz w:val="22"/>
                <w:szCs w:val="22"/>
              </w:rPr>
              <w:fldChar w:fldCharType="begin"/>
            </w:r>
            <w:r w:rsidRPr="005E5A55">
              <w:rPr>
                <w:rFonts w:ascii="MetaNormal-Roman" w:hAnsi="MetaNormal-Roman"/>
                <w:sz w:val="22"/>
                <w:szCs w:val="22"/>
              </w:rPr>
              <w:instrText xml:space="preserve"> FORMDROPDOWN </w:instrText>
            </w:r>
            <w:r w:rsidRPr="005E5A55">
              <w:rPr>
                <w:rFonts w:ascii="MetaNormal-Roman" w:hAnsi="MetaNormal-Roman"/>
                <w:sz w:val="22"/>
                <w:szCs w:val="22"/>
              </w:rPr>
              <w:fldChar w:fldCharType="separate"/>
            </w:r>
            <w:r w:rsidRPr="005E5A55">
              <w:rPr>
                <w:rFonts w:ascii="MetaNormal-Roman" w:hAnsi="MetaNormal-Roman"/>
                <w:sz w:val="22"/>
                <w:szCs w:val="22"/>
              </w:rPr>
              <w:fldChar w:fldCharType="end"/>
            </w:r>
            <w:r w:rsidRPr="005E5A55">
              <w:rPr>
                <w:rFonts w:ascii="MetaNormal-Roman" w:hAnsi="MetaNormal-Roman"/>
                <w:sz w:val="22"/>
                <w:szCs w:val="22"/>
              </w:rPr>
              <w:t xml:space="preserve">  </w:t>
            </w:r>
          </w:p>
          <w:p w14:paraId="5A33DE79" w14:textId="77777777" w:rsidR="0050471F" w:rsidRPr="005E5A55" w:rsidRDefault="008752BF" w:rsidP="0050471F">
            <w:pPr>
              <w:pStyle w:val="ListParagraph"/>
              <w:numPr>
                <w:ilvl w:val="0"/>
                <w:numId w:val="14"/>
              </w:numPr>
              <w:rPr>
                <w:rFonts w:ascii="MetaNormal-Roman" w:hAnsi="MetaNormal-Roman"/>
                <w:sz w:val="22"/>
                <w:szCs w:val="22"/>
              </w:rPr>
            </w:pPr>
            <w:r w:rsidRPr="005E5A55">
              <w:rPr>
                <w:rFonts w:ascii="MetaNormal-Roman" w:hAnsi="MetaNormal-Roman"/>
                <w:sz w:val="22"/>
                <w:szCs w:val="22"/>
              </w:rPr>
              <w:t>Child accessing FEEE2 hours only (Funded only place)</w:t>
            </w:r>
          </w:p>
          <w:p w14:paraId="6CAAFF17" w14:textId="07B4C4C4" w:rsidR="002A6B20" w:rsidRPr="005E5A55" w:rsidRDefault="001573A0" w:rsidP="002A6B20">
            <w:pPr>
              <w:pStyle w:val="ListParagraph"/>
              <w:rPr>
                <w:rFonts w:ascii="MetaNormal-Roman" w:hAnsi="MetaNormal-Roman"/>
                <w:b/>
                <w:bCs/>
                <w:sz w:val="22"/>
                <w:szCs w:val="22"/>
              </w:rPr>
            </w:pPr>
            <w:r w:rsidRPr="005E5A55">
              <w:rPr>
                <w:rFonts w:ascii="MetaNormal-Roman" w:hAnsi="MetaNormal-Roman"/>
                <w:b/>
                <w:bCs/>
                <w:sz w:val="22"/>
                <w:szCs w:val="22"/>
              </w:rPr>
              <w:t>Y/N</w:t>
            </w:r>
          </w:p>
          <w:p w14:paraId="3206F289" w14:textId="13056A86" w:rsidR="0050471F" w:rsidRPr="005E5A55" w:rsidRDefault="008752BF" w:rsidP="0050471F">
            <w:pPr>
              <w:pStyle w:val="ListParagraph"/>
              <w:numPr>
                <w:ilvl w:val="0"/>
                <w:numId w:val="14"/>
              </w:numPr>
              <w:rPr>
                <w:rFonts w:ascii="MetaNormal-Roman" w:hAnsi="MetaNormal-Roman"/>
                <w:sz w:val="22"/>
                <w:szCs w:val="22"/>
              </w:rPr>
            </w:pPr>
            <w:r w:rsidRPr="005E5A55">
              <w:rPr>
                <w:rFonts w:ascii="MetaNormal-Roman" w:hAnsi="MetaNormal-Roman"/>
                <w:sz w:val="22"/>
                <w:szCs w:val="22"/>
              </w:rPr>
              <w:t>Child accessing FEEE2 hours and paying for additional hours</w:t>
            </w:r>
          </w:p>
          <w:p w14:paraId="56C6625E" w14:textId="34F1C83B" w:rsidR="001573A0" w:rsidRPr="005E5A55" w:rsidRDefault="001573A0" w:rsidP="001573A0">
            <w:pPr>
              <w:pStyle w:val="ListParagraph"/>
              <w:rPr>
                <w:rFonts w:ascii="MetaNormal-Roman" w:hAnsi="MetaNormal-Roman"/>
                <w:b/>
                <w:bCs/>
                <w:sz w:val="22"/>
                <w:szCs w:val="22"/>
              </w:rPr>
            </w:pPr>
            <w:r w:rsidRPr="005E5A55">
              <w:rPr>
                <w:rFonts w:ascii="MetaNormal-Roman" w:hAnsi="MetaNormal-Roman"/>
                <w:b/>
                <w:bCs/>
                <w:sz w:val="22"/>
                <w:szCs w:val="22"/>
              </w:rPr>
              <w:t>Y/N</w:t>
            </w:r>
          </w:p>
          <w:p w14:paraId="0B48D6CC" w14:textId="5E5EF87E" w:rsidR="008752BF" w:rsidRPr="005E5A55" w:rsidRDefault="00BB1FB0" w:rsidP="0050471F">
            <w:pPr>
              <w:pStyle w:val="ListParagraph"/>
              <w:numPr>
                <w:ilvl w:val="0"/>
                <w:numId w:val="14"/>
              </w:numPr>
              <w:rPr>
                <w:rFonts w:ascii="MetaNormal-Roman" w:hAnsi="MetaNormal-Roman"/>
                <w:sz w:val="22"/>
                <w:szCs w:val="22"/>
              </w:rPr>
            </w:pPr>
            <w:r w:rsidRPr="005E5A55">
              <w:rPr>
                <w:rFonts w:ascii="MetaNormal-Roman" w:hAnsi="MetaNormal-Roman"/>
                <w:sz w:val="22"/>
                <w:szCs w:val="22"/>
              </w:rPr>
              <w:t>Child accessing FEEE3&amp;4, FEEE2W &amp; FEEE1W hours only (Funded only place)</w:t>
            </w:r>
          </w:p>
          <w:p w14:paraId="678F5FEA" w14:textId="0BE0F049" w:rsidR="0050471F" w:rsidRPr="005E5A55" w:rsidRDefault="001573A0" w:rsidP="001573A0">
            <w:pPr>
              <w:pStyle w:val="ListParagraph"/>
              <w:rPr>
                <w:rFonts w:ascii="MetaNormal-Roman" w:hAnsi="MetaNormal-Roman"/>
                <w:b/>
                <w:bCs/>
                <w:sz w:val="22"/>
                <w:szCs w:val="22"/>
              </w:rPr>
            </w:pPr>
            <w:r w:rsidRPr="005E5A55">
              <w:rPr>
                <w:rFonts w:ascii="MetaNormal-Roman" w:hAnsi="MetaNormal-Roman"/>
                <w:b/>
                <w:bCs/>
                <w:sz w:val="22"/>
                <w:szCs w:val="22"/>
              </w:rPr>
              <w:t>Y/N</w:t>
            </w:r>
          </w:p>
          <w:p w14:paraId="603CD7EB" w14:textId="49E68DE5" w:rsidR="00BB1FB0" w:rsidRPr="005E5A55" w:rsidRDefault="00BB1FB0" w:rsidP="0050471F">
            <w:pPr>
              <w:pStyle w:val="ListParagraph"/>
              <w:numPr>
                <w:ilvl w:val="0"/>
                <w:numId w:val="14"/>
              </w:numPr>
              <w:rPr>
                <w:rFonts w:ascii="MetaNormal-Roman" w:hAnsi="MetaNormal-Roman"/>
                <w:sz w:val="22"/>
                <w:szCs w:val="22"/>
              </w:rPr>
            </w:pPr>
            <w:r w:rsidRPr="005E5A55">
              <w:rPr>
                <w:rFonts w:ascii="MetaNormal-Roman" w:hAnsi="MetaNormal-Roman"/>
                <w:sz w:val="22"/>
                <w:szCs w:val="22"/>
              </w:rPr>
              <w:t>Child accessing FEEE3&amp;4, FEEE2W &amp; FEEE1W hours and paying for additional hours</w:t>
            </w:r>
          </w:p>
          <w:p w14:paraId="0A6D8092" w14:textId="49319E5E" w:rsidR="00053FC5" w:rsidRPr="005E5A55" w:rsidRDefault="001573A0" w:rsidP="001573A0">
            <w:pPr>
              <w:pStyle w:val="ListParagraph"/>
              <w:rPr>
                <w:rFonts w:ascii="MetaNormal-Roman" w:hAnsi="MetaNormal-Roman"/>
                <w:b/>
                <w:bCs/>
                <w:sz w:val="22"/>
                <w:szCs w:val="22"/>
              </w:rPr>
            </w:pPr>
            <w:r w:rsidRPr="005E5A55">
              <w:rPr>
                <w:rFonts w:ascii="MetaNormal-Roman" w:hAnsi="MetaNormal-Roman"/>
                <w:b/>
                <w:bCs/>
                <w:sz w:val="22"/>
                <w:szCs w:val="22"/>
              </w:rPr>
              <w:t>Y/N</w:t>
            </w:r>
          </w:p>
        </w:tc>
      </w:tr>
      <w:tr w:rsidR="00BB1FB0" w14:paraId="3B9869E6" w14:textId="77777777" w:rsidTr="24C30469">
        <w:trPr>
          <w:trHeight w:val="300"/>
        </w:trPr>
        <w:tc>
          <w:tcPr>
            <w:tcW w:w="8472" w:type="dxa"/>
            <w:shd w:val="clear" w:color="auto" w:fill="auto"/>
          </w:tcPr>
          <w:p w14:paraId="012291CB" w14:textId="77777777" w:rsidR="00BB1FB0" w:rsidRPr="005E5A55" w:rsidRDefault="00666694" w:rsidP="000C5D08">
            <w:pPr>
              <w:pStyle w:val="ListParagraph"/>
              <w:numPr>
                <w:ilvl w:val="0"/>
                <w:numId w:val="9"/>
              </w:numPr>
              <w:rPr>
                <w:rFonts w:ascii="MetaNormal-Roman" w:hAnsi="MetaNormal-Roman"/>
                <w:sz w:val="22"/>
                <w:szCs w:val="22"/>
              </w:rPr>
            </w:pPr>
            <w:r w:rsidRPr="005E5A55">
              <w:rPr>
                <w:rFonts w:ascii="MetaNormal-Roman" w:hAnsi="MetaNormal-Roman"/>
                <w:sz w:val="22"/>
                <w:szCs w:val="22"/>
              </w:rPr>
              <w:t>Do you require parents to pay an admin/registration fee?</w:t>
            </w:r>
          </w:p>
          <w:p w14:paraId="15EDDFA4" w14:textId="77777777" w:rsidR="004135E5" w:rsidRPr="005E5A55" w:rsidRDefault="004135E5" w:rsidP="004135E5">
            <w:pPr>
              <w:rPr>
                <w:rFonts w:ascii="MetaNormal-Roman" w:hAnsi="MetaNormal-Roman"/>
                <w:sz w:val="22"/>
                <w:szCs w:val="22"/>
              </w:rPr>
            </w:pPr>
          </w:p>
          <w:p w14:paraId="42805500" w14:textId="77777777" w:rsidR="00E21FC8" w:rsidRPr="005E5A55" w:rsidRDefault="00E21FC8" w:rsidP="00C84D1B">
            <w:pPr>
              <w:pStyle w:val="ListParagraph"/>
              <w:numPr>
                <w:ilvl w:val="0"/>
                <w:numId w:val="16"/>
              </w:numPr>
              <w:rPr>
                <w:rFonts w:ascii="MetaNormal-Roman" w:hAnsi="MetaNormal-Roman"/>
                <w:sz w:val="22"/>
                <w:szCs w:val="22"/>
              </w:rPr>
            </w:pPr>
            <w:r w:rsidRPr="005E5A55">
              <w:rPr>
                <w:rFonts w:ascii="MetaNormal-Roman" w:hAnsi="MetaNormal-Roman"/>
                <w:sz w:val="22"/>
                <w:szCs w:val="22"/>
              </w:rPr>
              <w:t>Child accessing FEEE2 hours only (Funded only place)</w:t>
            </w:r>
          </w:p>
          <w:p w14:paraId="3867F74A" w14:textId="7B45A8AB" w:rsidR="004135E5" w:rsidRPr="005E5A55" w:rsidRDefault="001573A0" w:rsidP="00E21FC8">
            <w:pPr>
              <w:pStyle w:val="ListParagraph"/>
              <w:rPr>
                <w:rFonts w:ascii="MetaNormal-Roman" w:hAnsi="MetaNormal-Roman"/>
                <w:b/>
                <w:bCs/>
                <w:sz w:val="22"/>
                <w:szCs w:val="22"/>
              </w:rPr>
            </w:pPr>
            <w:r w:rsidRPr="005E5A55">
              <w:rPr>
                <w:rFonts w:ascii="MetaNormal-Roman" w:hAnsi="MetaNormal-Roman"/>
                <w:b/>
                <w:bCs/>
                <w:sz w:val="22"/>
                <w:szCs w:val="22"/>
              </w:rPr>
              <w:t>Y/N</w:t>
            </w:r>
          </w:p>
          <w:p w14:paraId="278DEAE8" w14:textId="77777777" w:rsidR="00E21FC8" w:rsidRPr="005E5A55" w:rsidRDefault="00E21FC8" w:rsidP="00C84D1B">
            <w:pPr>
              <w:pStyle w:val="ListParagraph"/>
              <w:numPr>
                <w:ilvl w:val="0"/>
                <w:numId w:val="15"/>
              </w:numPr>
              <w:rPr>
                <w:rFonts w:ascii="MetaNormal-Roman" w:hAnsi="MetaNormal-Roman"/>
                <w:sz w:val="22"/>
                <w:szCs w:val="22"/>
              </w:rPr>
            </w:pPr>
            <w:r w:rsidRPr="005E5A55">
              <w:rPr>
                <w:rFonts w:ascii="MetaNormal-Roman" w:hAnsi="MetaNormal-Roman"/>
                <w:sz w:val="22"/>
                <w:szCs w:val="22"/>
              </w:rPr>
              <w:t>Child accessing FEEE2 hours and paying for additional hours</w:t>
            </w:r>
          </w:p>
          <w:p w14:paraId="555C9F88" w14:textId="3A42FD88" w:rsidR="004135E5" w:rsidRPr="005E5A55" w:rsidRDefault="001573A0" w:rsidP="00E21FC8">
            <w:pPr>
              <w:pStyle w:val="ListParagraph"/>
              <w:rPr>
                <w:rFonts w:ascii="MetaNormal-Roman" w:hAnsi="MetaNormal-Roman"/>
                <w:b/>
                <w:bCs/>
                <w:sz w:val="22"/>
                <w:szCs w:val="22"/>
              </w:rPr>
            </w:pPr>
            <w:r w:rsidRPr="005E5A55">
              <w:rPr>
                <w:rFonts w:ascii="MetaNormal-Roman" w:hAnsi="MetaNormal-Roman"/>
                <w:b/>
                <w:bCs/>
                <w:sz w:val="22"/>
                <w:szCs w:val="22"/>
              </w:rPr>
              <w:t>Y/N</w:t>
            </w:r>
          </w:p>
          <w:p w14:paraId="21ED00F2" w14:textId="77777777" w:rsidR="0041292A" w:rsidRPr="005E5A55" w:rsidRDefault="0041292A" w:rsidP="00C84D1B">
            <w:pPr>
              <w:pStyle w:val="ListParagraph"/>
              <w:numPr>
                <w:ilvl w:val="0"/>
                <w:numId w:val="15"/>
              </w:numPr>
              <w:rPr>
                <w:rFonts w:ascii="MetaNormal-Roman" w:hAnsi="MetaNormal-Roman"/>
                <w:sz w:val="22"/>
                <w:szCs w:val="22"/>
              </w:rPr>
            </w:pPr>
            <w:r w:rsidRPr="005E5A55">
              <w:rPr>
                <w:rFonts w:ascii="MetaNormal-Roman" w:hAnsi="MetaNormal-Roman"/>
                <w:sz w:val="22"/>
                <w:szCs w:val="22"/>
              </w:rPr>
              <w:t>Child accessing FEEE3&amp;4, FEEE2W &amp; FEEE1W hours only (Funded only place)</w:t>
            </w:r>
          </w:p>
          <w:p w14:paraId="6F4B2E6F" w14:textId="5D7BDB6F" w:rsidR="004135E5" w:rsidRPr="005E5A55" w:rsidRDefault="001573A0" w:rsidP="00E21FC8">
            <w:pPr>
              <w:pStyle w:val="ListParagraph"/>
              <w:rPr>
                <w:rFonts w:ascii="MetaNormal-Roman" w:hAnsi="MetaNormal-Roman"/>
                <w:b/>
                <w:bCs/>
                <w:sz w:val="22"/>
                <w:szCs w:val="22"/>
              </w:rPr>
            </w:pPr>
            <w:r w:rsidRPr="005E5A55">
              <w:rPr>
                <w:rFonts w:ascii="MetaNormal-Roman" w:hAnsi="MetaNormal-Roman"/>
                <w:b/>
                <w:bCs/>
                <w:sz w:val="22"/>
                <w:szCs w:val="22"/>
              </w:rPr>
              <w:t>Y/N</w:t>
            </w:r>
          </w:p>
          <w:p w14:paraId="0BD7B3DE" w14:textId="77777777" w:rsidR="0041292A" w:rsidRPr="005E5A55" w:rsidRDefault="0041292A" w:rsidP="00C84D1B">
            <w:pPr>
              <w:pStyle w:val="ListParagraph"/>
              <w:numPr>
                <w:ilvl w:val="0"/>
                <w:numId w:val="15"/>
              </w:numPr>
              <w:rPr>
                <w:rFonts w:ascii="MetaNormal-Roman" w:hAnsi="MetaNormal-Roman"/>
                <w:sz w:val="22"/>
                <w:szCs w:val="22"/>
              </w:rPr>
            </w:pPr>
            <w:r w:rsidRPr="005E5A55">
              <w:rPr>
                <w:rFonts w:ascii="MetaNormal-Roman" w:hAnsi="MetaNormal-Roman"/>
                <w:sz w:val="22"/>
                <w:szCs w:val="22"/>
              </w:rPr>
              <w:t>Child accessing FEEE3&amp;4, FEEE2W &amp; FEEE1W hours and paying for additional hours</w:t>
            </w:r>
          </w:p>
          <w:p w14:paraId="0937C54A" w14:textId="7B20E459" w:rsidR="004135E5" w:rsidRPr="001573A0" w:rsidRDefault="001573A0" w:rsidP="00E21FC8">
            <w:pPr>
              <w:pStyle w:val="ListParagraph"/>
              <w:rPr>
                <w:rFonts w:ascii="MetaNormal-Roman" w:hAnsi="MetaNormal-Roman"/>
                <w:b/>
                <w:bCs/>
                <w:sz w:val="22"/>
                <w:szCs w:val="22"/>
                <w:highlight w:val="yellow"/>
              </w:rPr>
            </w:pPr>
            <w:r w:rsidRPr="005E5A55">
              <w:rPr>
                <w:rFonts w:ascii="MetaNormal-Roman" w:hAnsi="MetaNormal-Roman"/>
                <w:b/>
                <w:bCs/>
                <w:sz w:val="22"/>
                <w:szCs w:val="22"/>
              </w:rPr>
              <w:t>Y/N</w:t>
            </w:r>
          </w:p>
        </w:tc>
      </w:tr>
      <w:tr w:rsidR="00053FC5" w:rsidRPr="00F122A9" w14:paraId="16EFE64F" w14:textId="77777777" w:rsidTr="24C30469">
        <w:tc>
          <w:tcPr>
            <w:tcW w:w="8472" w:type="dxa"/>
            <w:shd w:val="clear" w:color="auto" w:fill="B8CCE4" w:themeFill="accent1" w:themeFillTint="66"/>
          </w:tcPr>
          <w:p w14:paraId="4E701804" w14:textId="2A2DFE90" w:rsidR="00053FC5" w:rsidRPr="00F122A9" w:rsidRDefault="00CA326B" w:rsidP="00053FC5">
            <w:pPr>
              <w:rPr>
                <w:rFonts w:ascii="MetaNormal-Roman" w:hAnsi="MetaNormal-Roman"/>
                <w:b/>
                <w:sz w:val="22"/>
                <w:szCs w:val="22"/>
              </w:rPr>
            </w:pPr>
            <w:r>
              <w:rPr>
                <w:rFonts w:ascii="MetaNormal-Roman" w:hAnsi="MetaNormal-Roman"/>
                <w:b/>
                <w:sz w:val="22"/>
                <w:szCs w:val="22"/>
              </w:rPr>
              <w:t>6</w:t>
            </w:r>
            <w:r w:rsidR="00053FC5" w:rsidRPr="00F122A9">
              <w:rPr>
                <w:rFonts w:ascii="MetaNormal-Roman" w:hAnsi="MetaNormal-Roman"/>
                <w:b/>
                <w:sz w:val="22"/>
                <w:szCs w:val="22"/>
              </w:rPr>
              <w:t xml:space="preserve">. </w:t>
            </w:r>
            <w:r w:rsidR="00053FC5">
              <w:rPr>
                <w:rFonts w:ascii="MetaNormal-Roman" w:hAnsi="MetaNormal-Roman"/>
                <w:b/>
                <w:sz w:val="22"/>
                <w:szCs w:val="22"/>
              </w:rPr>
              <w:t>Previous Experience of providing childcare</w:t>
            </w:r>
          </w:p>
          <w:p w14:paraId="2C2EB559" w14:textId="77777777" w:rsidR="00053FC5" w:rsidRPr="00F122A9" w:rsidRDefault="00053FC5" w:rsidP="00053FC5">
            <w:pPr>
              <w:jc w:val="center"/>
              <w:rPr>
                <w:rFonts w:ascii="MetaNormal-Roman" w:hAnsi="MetaNormal-Roman"/>
                <w:sz w:val="22"/>
                <w:szCs w:val="22"/>
                <w:u w:val="single"/>
              </w:rPr>
            </w:pPr>
          </w:p>
        </w:tc>
      </w:tr>
      <w:tr w:rsidR="00053FC5" w:rsidRPr="00F122A9" w14:paraId="0317DFAA" w14:textId="77777777" w:rsidTr="24C30469">
        <w:tc>
          <w:tcPr>
            <w:tcW w:w="8472" w:type="dxa"/>
            <w:shd w:val="clear" w:color="auto" w:fill="auto"/>
          </w:tcPr>
          <w:p w14:paraId="47FED7F3" w14:textId="77777777" w:rsidR="00053FC5" w:rsidRPr="00F122A9" w:rsidRDefault="00053FC5" w:rsidP="00053FC5">
            <w:pPr>
              <w:rPr>
                <w:rFonts w:ascii="MetaNormal-Roman" w:hAnsi="MetaNormal-Roman"/>
                <w:sz w:val="22"/>
                <w:szCs w:val="22"/>
              </w:rPr>
            </w:pPr>
            <w:r w:rsidRPr="00F122A9">
              <w:rPr>
                <w:rFonts w:ascii="MetaNormal-Roman" w:hAnsi="MetaNormal-Roman"/>
                <w:sz w:val="22"/>
                <w:szCs w:val="22"/>
              </w:rPr>
              <w:t xml:space="preserve">Provide details of previous experience of Early Years and Childcare </w:t>
            </w:r>
            <w:r>
              <w:rPr>
                <w:rFonts w:ascii="MetaNormal-Roman" w:hAnsi="MetaNormal-Roman"/>
                <w:sz w:val="22"/>
                <w:szCs w:val="22"/>
              </w:rPr>
              <w:t>leadership</w:t>
            </w:r>
            <w:r w:rsidRPr="00F122A9">
              <w:rPr>
                <w:rFonts w:ascii="MetaNormal-Roman" w:hAnsi="MetaNormal-Roman"/>
                <w:sz w:val="22"/>
                <w:szCs w:val="22"/>
              </w:rPr>
              <w:t xml:space="preserve">, including knowledge of the Ofsted regulation and inspection framework. </w:t>
            </w:r>
          </w:p>
          <w:p w14:paraId="16AF56F4" w14:textId="77777777" w:rsidR="00053FC5" w:rsidRPr="00F122A9" w:rsidRDefault="00053FC5" w:rsidP="00053FC5">
            <w:pPr>
              <w:rPr>
                <w:rFonts w:ascii="MetaNormal-Roman" w:hAnsi="MetaNormal-Roman"/>
                <w:sz w:val="22"/>
                <w:szCs w:val="22"/>
              </w:rPr>
            </w:pPr>
          </w:p>
          <w:p w14:paraId="5FA781AA" w14:textId="139D6CB9" w:rsidR="00053FC5" w:rsidRDefault="00053FC5" w:rsidP="00053FC5">
            <w:pPr>
              <w:rPr>
                <w:rFonts w:ascii="MetaNormal-Roman" w:hAnsi="MetaNormal-Roman"/>
                <w:sz w:val="22"/>
                <w:szCs w:val="22"/>
              </w:rPr>
            </w:pPr>
            <w:r w:rsidRPr="00F122A9">
              <w:rPr>
                <w:rFonts w:ascii="MetaNormal-Roman" w:hAnsi="MetaNormal-Roman"/>
                <w:sz w:val="22"/>
                <w:szCs w:val="22"/>
              </w:rPr>
              <w:t>New providers who are unable to evidence previous experience may be offered an interview to provide detailed information about their ability to meet the specification requirements.</w:t>
            </w:r>
          </w:p>
          <w:p w14:paraId="1960B4F9" w14:textId="77777777" w:rsidR="00053FC5" w:rsidRPr="00F122A9" w:rsidRDefault="00053FC5" w:rsidP="00053FC5">
            <w:pPr>
              <w:rPr>
                <w:rFonts w:ascii="MetaNormal-Roman" w:hAnsi="MetaNormal-Roman"/>
                <w:sz w:val="22"/>
                <w:szCs w:val="22"/>
              </w:rPr>
            </w:pPr>
          </w:p>
          <w:p w14:paraId="38264B59" w14:textId="752064AF" w:rsidR="00053FC5" w:rsidRPr="00F122A9" w:rsidRDefault="00053FC5" w:rsidP="00053FC5">
            <w:pPr>
              <w:rPr>
                <w:rFonts w:ascii="MetaNormal-Roman" w:hAnsi="MetaNormal-Roman"/>
                <w:sz w:val="22"/>
                <w:szCs w:val="22"/>
              </w:rPr>
            </w:pPr>
            <w:r w:rsidRPr="00F122A9">
              <w:rPr>
                <w:rFonts w:ascii="MetaNormal-Roman" w:hAnsi="MetaNormal-Roman"/>
                <w:sz w:val="22"/>
                <w:szCs w:val="22"/>
              </w:rPr>
              <w:t>Criteria:</w:t>
            </w:r>
          </w:p>
          <w:p w14:paraId="02507F3A" w14:textId="63615768" w:rsidR="00053FC5" w:rsidRPr="00F122A9" w:rsidRDefault="00053FC5" w:rsidP="000C5D08">
            <w:pPr>
              <w:pStyle w:val="ListParagraph"/>
              <w:numPr>
                <w:ilvl w:val="0"/>
                <w:numId w:val="4"/>
              </w:numPr>
              <w:ind w:left="459" w:hanging="284"/>
              <w:rPr>
                <w:rFonts w:ascii="MetaNormal-Roman" w:hAnsi="MetaNormal-Roman"/>
                <w:sz w:val="22"/>
                <w:szCs w:val="22"/>
              </w:rPr>
            </w:pPr>
            <w:r w:rsidRPr="372A23FA">
              <w:rPr>
                <w:rFonts w:ascii="MetaNormal-Roman" w:hAnsi="MetaNormal-Roman"/>
                <w:sz w:val="22"/>
                <w:szCs w:val="22"/>
              </w:rPr>
              <w:t>Previous experience of delivering or leading high-quality</w:t>
            </w:r>
            <w:r w:rsidR="00FD4348">
              <w:rPr>
                <w:rFonts w:ascii="MetaNormal-Roman" w:hAnsi="MetaNormal-Roman"/>
                <w:sz w:val="22"/>
                <w:szCs w:val="22"/>
              </w:rPr>
              <w:t>, Good or</w:t>
            </w:r>
            <w:r w:rsidR="00895FEF">
              <w:rPr>
                <w:rFonts w:ascii="MetaNormal-Roman" w:hAnsi="MetaNormal-Roman"/>
                <w:sz w:val="22"/>
                <w:szCs w:val="22"/>
              </w:rPr>
              <w:t xml:space="preserve"> Outstanding</w:t>
            </w:r>
            <w:r w:rsidRPr="372A23FA">
              <w:rPr>
                <w:rFonts w:ascii="MetaNormal-Roman" w:hAnsi="MetaNormal-Roman"/>
                <w:sz w:val="22"/>
                <w:szCs w:val="22"/>
              </w:rPr>
              <w:t xml:space="preserve"> Early Years provision or details of how this expertise will be secured</w:t>
            </w:r>
            <w:r w:rsidR="00F33983">
              <w:rPr>
                <w:rFonts w:ascii="MetaNormal-Roman" w:hAnsi="MetaNormal-Roman"/>
                <w:sz w:val="22"/>
                <w:szCs w:val="22"/>
              </w:rPr>
              <w:t>.</w:t>
            </w:r>
            <w:r w:rsidRPr="372A23FA">
              <w:rPr>
                <w:rFonts w:ascii="MetaNormal-Roman" w:hAnsi="MetaNormal-Roman"/>
                <w:sz w:val="22"/>
                <w:szCs w:val="22"/>
              </w:rPr>
              <w:t xml:space="preserve"> </w:t>
            </w:r>
          </w:p>
          <w:p w14:paraId="652D7809" w14:textId="2E69D77E" w:rsidR="00053FC5" w:rsidRPr="00F122A9" w:rsidRDefault="00053FC5" w:rsidP="000C5D08">
            <w:pPr>
              <w:pStyle w:val="ListParagraph"/>
              <w:numPr>
                <w:ilvl w:val="0"/>
                <w:numId w:val="4"/>
              </w:numPr>
              <w:ind w:left="459" w:hanging="284"/>
              <w:rPr>
                <w:rFonts w:ascii="MetaNormal-Roman" w:hAnsi="MetaNormal-Roman"/>
                <w:sz w:val="22"/>
                <w:szCs w:val="22"/>
              </w:rPr>
            </w:pPr>
            <w:r w:rsidRPr="00F122A9">
              <w:rPr>
                <w:rFonts w:ascii="MetaNormal-Roman" w:hAnsi="MetaNormal-Roman"/>
                <w:sz w:val="22"/>
                <w:szCs w:val="22"/>
              </w:rPr>
              <w:t>Qualifications and training</w:t>
            </w:r>
            <w:r w:rsidR="00FC3847">
              <w:rPr>
                <w:rFonts w:ascii="MetaNormal-Roman" w:hAnsi="MetaNormal-Roman"/>
                <w:sz w:val="22"/>
                <w:szCs w:val="22"/>
              </w:rPr>
              <w:t xml:space="preserve"> for all levels of staff</w:t>
            </w:r>
          </w:p>
          <w:p w14:paraId="1C62D24E" w14:textId="77777777" w:rsidR="00053FC5" w:rsidRDefault="00053FC5" w:rsidP="000C5D08">
            <w:pPr>
              <w:pStyle w:val="ListParagraph"/>
              <w:numPr>
                <w:ilvl w:val="0"/>
                <w:numId w:val="4"/>
              </w:numPr>
              <w:ind w:left="459" w:hanging="284"/>
              <w:rPr>
                <w:rFonts w:ascii="MetaNormal-Roman" w:hAnsi="MetaNormal-Roman"/>
                <w:sz w:val="22"/>
                <w:szCs w:val="22"/>
              </w:rPr>
            </w:pPr>
            <w:r w:rsidRPr="00F122A9">
              <w:rPr>
                <w:rFonts w:ascii="MetaNormal-Roman" w:hAnsi="MetaNormal-Roman"/>
                <w:sz w:val="22"/>
                <w:szCs w:val="22"/>
              </w:rPr>
              <w:t>Previous Ofsted outcomes where available</w:t>
            </w:r>
          </w:p>
          <w:p w14:paraId="162ACD6F" w14:textId="14F4A30C" w:rsidR="00053FC5" w:rsidRPr="008D28E3" w:rsidRDefault="00895FEF" w:rsidP="000C5D08">
            <w:pPr>
              <w:pStyle w:val="ListParagraph"/>
              <w:numPr>
                <w:ilvl w:val="0"/>
                <w:numId w:val="4"/>
              </w:numPr>
              <w:ind w:left="459" w:hanging="284"/>
              <w:rPr>
                <w:rFonts w:ascii="MetaNormal-Roman" w:hAnsi="MetaNormal-Roman"/>
                <w:sz w:val="22"/>
                <w:szCs w:val="22"/>
              </w:rPr>
            </w:pPr>
            <w:r>
              <w:rPr>
                <w:rFonts w:ascii="MetaNormal-Roman" w:hAnsi="MetaNormal-Roman"/>
                <w:sz w:val="22"/>
                <w:szCs w:val="22"/>
              </w:rPr>
              <w:t>Experience of delivering the EYFS</w:t>
            </w:r>
            <w:r w:rsidR="000D10BC">
              <w:rPr>
                <w:rFonts w:ascii="MetaNormal-Roman" w:hAnsi="MetaNormal-Roman"/>
                <w:sz w:val="22"/>
                <w:szCs w:val="22"/>
              </w:rPr>
              <w:t xml:space="preserve"> for children (from birth to 5 years where applicable).</w:t>
            </w:r>
          </w:p>
        </w:tc>
      </w:tr>
      <w:tr w:rsidR="00053FC5" w:rsidRPr="00F122A9" w14:paraId="09E86163" w14:textId="77777777" w:rsidTr="24C30469">
        <w:tc>
          <w:tcPr>
            <w:tcW w:w="8472" w:type="dxa"/>
          </w:tcPr>
          <w:p w14:paraId="4CDE1DCE" w14:textId="77777777" w:rsidR="00636475" w:rsidRDefault="00636475" w:rsidP="00796BDF">
            <w:pPr>
              <w:rPr>
                <w:rFonts w:ascii="MetaNormal-Roman" w:hAnsi="MetaNormal-Roman"/>
                <w:b/>
                <w:bCs/>
                <w:i/>
                <w:iCs/>
                <w:sz w:val="16"/>
                <w:szCs w:val="16"/>
              </w:rPr>
            </w:pPr>
            <w:bookmarkStart w:id="21" w:name="Text282"/>
          </w:p>
          <w:p w14:paraId="727C409E" w14:textId="77777777" w:rsidR="00636475" w:rsidRDefault="00636475" w:rsidP="00796BDF">
            <w:pPr>
              <w:rPr>
                <w:rFonts w:ascii="MetaNormal-Roman" w:hAnsi="MetaNormal-Roman"/>
                <w:b/>
                <w:bCs/>
                <w:i/>
                <w:iCs/>
                <w:sz w:val="16"/>
                <w:szCs w:val="16"/>
              </w:rPr>
            </w:pPr>
          </w:p>
          <w:p w14:paraId="45E7E49E" w14:textId="77777777" w:rsidR="00636475" w:rsidRDefault="00636475" w:rsidP="00796BDF">
            <w:pPr>
              <w:rPr>
                <w:rFonts w:ascii="MetaNormal-Roman" w:hAnsi="MetaNormal-Roman"/>
                <w:b/>
                <w:bCs/>
                <w:i/>
                <w:iCs/>
                <w:sz w:val="16"/>
                <w:szCs w:val="16"/>
              </w:rPr>
            </w:pPr>
          </w:p>
          <w:p w14:paraId="1377FF9B" w14:textId="77777777" w:rsidR="00636475" w:rsidRDefault="00636475" w:rsidP="00796BDF">
            <w:pPr>
              <w:rPr>
                <w:rFonts w:ascii="MetaNormal-Roman" w:hAnsi="MetaNormal-Roman"/>
                <w:b/>
                <w:bCs/>
                <w:i/>
                <w:iCs/>
                <w:sz w:val="16"/>
                <w:szCs w:val="16"/>
              </w:rPr>
            </w:pPr>
          </w:p>
          <w:p w14:paraId="6F2DB1B0" w14:textId="77777777" w:rsidR="00636475" w:rsidRDefault="00636475" w:rsidP="00796BDF">
            <w:pPr>
              <w:rPr>
                <w:rFonts w:ascii="MetaNormal-Roman" w:hAnsi="MetaNormal-Roman"/>
                <w:b/>
                <w:bCs/>
                <w:i/>
                <w:iCs/>
                <w:sz w:val="16"/>
                <w:szCs w:val="16"/>
              </w:rPr>
            </w:pPr>
          </w:p>
          <w:p w14:paraId="637B2EDC" w14:textId="77777777" w:rsidR="00636475" w:rsidRDefault="00636475" w:rsidP="00796BDF">
            <w:pPr>
              <w:rPr>
                <w:rFonts w:ascii="MetaNormal-Roman" w:hAnsi="MetaNormal-Roman"/>
                <w:b/>
                <w:bCs/>
                <w:i/>
                <w:iCs/>
                <w:sz w:val="16"/>
                <w:szCs w:val="16"/>
              </w:rPr>
            </w:pPr>
          </w:p>
          <w:p w14:paraId="2BF9F688" w14:textId="77777777" w:rsidR="00636475" w:rsidRDefault="00636475" w:rsidP="00796BDF">
            <w:pPr>
              <w:rPr>
                <w:rFonts w:ascii="MetaNormal-Roman" w:hAnsi="MetaNormal-Roman"/>
                <w:b/>
                <w:bCs/>
                <w:i/>
                <w:iCs/>
                <w:sz w:val="16"/>
                <w:szCs w:val="16"/>
              </w:rPr>
            </w:pPr>
          </w:p>
          <w:p w14:paraId="7EEACD27" w14:textId="77777777" w:rsidR="00636475" w:rsidRDefault="00636475" w:rsidP="00796BDF">
            <w:pPr>
              <w:rPr>
                <w:rFonts w:ascii="MetaNormal-Roman" w:hAnsi="MetaNormal-Roman"/>
                <w:b/>
                <w:bCs/>
                <w:i/>
                <w:iCs/>
                <w:sz w:val="16"/>
                <w:szCs w:val="16"/>
              </w:rPr>
            </w:pPr>
          </w:p>
          <w:p w14:paraId="2F4D201F" w14:textId="77777777" w:rsidR="00636475" w:rsidRDefault="00636475" w:rsidP="00796BDF">
            <w:pPr>
              <w:rPr>
                <w:rFonts w:ascii="MetaNormal-Roman" w:hAnsi="MetaNormal-Roman"/>
                <w:b/>
                <w:bCs/>
                <w:i/>
                <w:iCs/>
                <w:sz w:val="16"/>
                <w:szCs w:val="16"/>
              </w:rPr>
            </w:pPr>
          </w:p>
          <w:p w14:paraId="799446BB" w14:textId="77777777" w:rsidR="00636475" w:rsidRDefault="00636475" w:rsidP="00796BDF">
            <w:pPr>
              <w:rPr>
                <w:rFonts w:ascii="MetaNormal-Roman" w:hAnsi="MetaNormal-Roman"/>
                <w:b/>
                <w:bCs/>
                <w:i/>
                <w:iCs/>
                <w:sz w:val="16"/>
                <w:szCs w:val="16"/>
              </w:rPr>
            </w:pPr>
          </w:p>
          <w:p w14:paraId="373E1128" w14:textId="77777777" w:rsidR="00636475" w:rsidRDefault="00636475" w:rsidP="00796BDF">
            <w:pPr>
              <w:rPr>
                <w:rFonts w:ascii="MetaNormal-Roman" w:hAnsi="MetaNormal-Roman"/>
                <w:b/>
                <w:bCs/>
                <w:i/>
                <w:iCs/>
                <w:sz w:val="16"/>
                <w:szCs w:val="16"/>
              </w:rPr>
            </w:pPr>
          </w:p>
          <w:p w14:paraId="6854FB8F" w14:textId="77777777" w:rsidR="00F33983" w:rsidRDefault="00796BDF" w:rsidP="00636475">
            <w:pPr>
              <w:rPr>
                <w:rFonts w:ascii="MetaNormal-Roman" w:hAnsi="MetaNormal-Roman"/>
                <w:b/>
                <w:bCs/>
                <w:i/>
                <w:iCs/>
                <w:sz w:val="16"/>
                <w:szCs w:val="16"/>
              </w:rPr>
            </w:pPr>
            <w:r w:rsidRPr="6688B789">
              <w:rPr>
                <w:rFonts w:ascii="MetaNormal-Roman" w:hAnsi="MetaNormal-Roman"/>
                <w:b/>
                <w:bCs/>
                <w:i/>
                <w:iCs/>
                <w:sz w:val="16"/>
                <w:szCs w:val="16"/>
              </w:rPr>
              <w:t xml:space="preserve">Maximum </w:t>
            </w:r>
            <w:r>
              <w:rPr>
                <w:rFonts w:ascii="MetaNormal-Roman" w:hAnsi="MetaNormal-Roman"/>
                <w:b/>
                <w:bCs/>
                <w:i/>
                <w:iCs/>
                <w:sz w:val="16"/>
                <w:szCs w:val="16"/>
              </w:rPr>
              <w:t>500 word</w:t>
            </w:r>
            <w:r w:rsidRPr="6688B789">
              <w:rPr>
                <w:rFonts w:ascii="MetaNormal-Roman" w:hAnsi="MetaNormal-Roman"/>
                <w:b/>
                <w:bCs/>
                <w:i/>
                <w:iCs/>
                <w:sz w:val="16"/>
                <w:szCs w:val="16"/>
              </w:rPr>
              <w:t xml:space="preserve"> limit</w:t>
            </w:r>
            <w:bookmarkEnd w:id="21"/>
          </w:p>
          <w:p w14:paraId="743E023A" w14:textId="1566A6FA" w:rsidR="00266124" w:rsidRPr="00F122A9" w:rsidRDefault="00266124" w:rsidP="00636475">
            <w:pPr>
              <w:rPr>
                <w:rFonts w:ascii="MetaNormal-Roman" w:hAnsi="MetaNormal-Roman"/>
                <w:sz w:val="22"/>
                <w:szCs w:val="22"/>
                <w:u w:val="single"/>
              </w:rPr>
            </w:pPr>
          </w:p>
        </w:tc>
      </w:tr>
      <w:tr w:rsidR="00053FC5" w:rsidRPr="00F122A9" w14:paraId="19C90488" w14:textId="77777777" w:rsidTr="24C30469">
        <w:tc>
          <w:tcPr>
            <w:tcW w:w="8472" w:type="dxa"/>
            <w:shd w:val="clear" w:color="auto" w:fill="B8CCE4" w:themeFill="accent1" w:themeFillTint="66"/>
          </w:tcPr>
          <w:p w14:paraId="404A66CA" w14:textId="23FEB6B5" w:rsidR="00053FC5" w:rsidRPr="00F122A9" w:rsidRDefault="00CA326B" w:rsidP="00053FC5">
            <w:pPr>
              <w:rPr>
                <w:rFonts w:ascii="MetaNormal-Roman" w:hAnsi="MetaNormal-Roman"/>
                <w:b/>
                <w:sz w:val="22"/>
                <w:szCs w:val="22"/>
              </w:rPr>
            </w:pPr>
            <w:r>
              <w:rPr>
                <w:rFonts w:ascii="MetaNormal-Roman" w:hAnsi="MetaNormal-Roman"/>
                <w:b/>
                <w:sz w:val="22"/>
                <w:szCs w:val="22"/>
              </w:rPr>
              <w:t>7</w:t>
            </w:r>
            <w:r w:rsidR="00053FC5" w:rsidRPr="00F122A9">
              <w:rPr>
                <w:rFonts w:ascii="MetaNormal-Roman" w:hAnsi="MetaNormal-Roman"/>
                <w:b/>
                <w:sz w:val="22"/>
                <w:szCs w:val="22"/>
              </w:rPr>
              <w:t xml:space="preserve">. </w:t>
            </w:r>
            <w:r w:rsidR="00053FC5">
              <w:rPr>
                <w:rFonts w:ascii="MetaNormal-Roman" w:hAnsi="MetaNormal-Roman"/>
                <w:b/>
                <w:sz w:val="22"/>
                <w:szCs w:val="22"/>
              </w:rPr>
              <w:t>Core V</w:t>
            </w:r>
            <w:r w:rsidR="00053FC5" w:rsidRPr="00F122A9">
              <w:rPr>
                <w:rFonts w:ascii="MetaNormal-Roman" w:hAnsi="MetaNormal-Roman"/>
                <w:b/>
                <w:sz w:val="22"/>
                <w:szCs w:val="22"/>
              </w:rPr>
              <w:t>alues</w:t>
            </w:r>
          </w:p>
          <w:p w14:paraId="6E5A5057" w14:textId="4A668F84" w:rsidR="00053FC5" w:rsidRPr="00F122A9" w:rsidRDefault="00053FC5" w:rsidP="00053FC5">
            <w:pPr>
              <w:jc w:val="center"/>
              <w:rPr>
                <w:rFonts w:ascii="MetaNormal-Roman" w:hAnsi="MetaNormal-Roman"/>
                <w:sz w:val="22"/>
                <w:szCs w:val="22"/>
              </w:rPr>
            </w:pPr>
          </w:p>
        </w:tc>
      </w:tr>
      <w:tr w:rsidR="00053FC5" w:rsidRPr="00F122A9" w14:paraId="6686CC73" w14:textId="77777777" w:rsidTr="24C30469">
        <w:tc>
          <w:tcPr>
            <w:tcW w:w="8472" w:type="dxa"/>
            <w:shd w:val="clear" w:color="auto" w:fill="auto"/>
          </w:tcPr>
          <w:p w14:paraId="7762C40A" w14:textId="77777777" w:rsidR="00053FC5" w:rsidRPr="00F122A9" w:rsidRDefault="00053FC5" w:rsidP="00053FC5">
            <w:pPr>
              <w:rPr>
                <w:rFonts w:ascii="MetaNormal-Roman" w:hAnsi="MetaNormal-Roman"/>
                <w:sz w:val="22"/>
                <w:szCs w:val="22"/>
              </w:rPr>
            </w:pPr>
            <w:r w:rsidRPr="00F122A9">
              <w:rPr>
                <w:rFonts w:ascii="MetaNormal-Roman" w:hAnsi="MetaNormal-Roman"/>
                <w:sz w:val="22"/>
                <w:szCs w:val="22"/>
              </w:rPr>
              <w:t>Please tell us about the c</w:t>
            </w:r>
            <w:r>
              <w:rPr>
                <w:rFonts w:ascii="MetaNormal-Roman" w:hAnsi="MetaNormal-Roman"/>
                <w:sz w:val="22"/>
                <w:szCs w:val="22"/>
              </w:rPr>
              <w:t>ore values of your organisation and h</w:t>
            </w:r>
            <w:r w:rsidRPr="00F122A9">
              <w:rPr>
                <w:rFonts w:ascii="MetaNormal-Roman" w:hAnsi="MetaNormal-Roman"/>
                <w:sz w:val="22"/>
                <w:szCs w:val="22"/>
              </w:rPr>
              <w:t xml:space="preserve">ow you would work with partners within the local community to ensure that the services delivered are meeting </w:t>
            </w:r>
            <w:r w:rsidRPr="00F122A9">
              <w:rPr>
                <w:rFonts w:ascii="MetaNormal-Roman" w:hAnsi="MetaNormal-Roman"/>
                <w:b/>
                <w:sz w:val="22"/>
                <w:szCs w:val="22"/>
              </w:rPr>
              <w:t>local</w:t>
            </w:r>
            <w:r>
              <w:rPr>
                <w:rFonts w:ascii="MetaNormal-Roman" w:hAnsi="MetaNormal-Roman"/>
                <w:sz w:val="22"/>
                <w:szCs w:val="22"/>
              </w:rPr>
              <w:t xml:space="preserve"> need.</w:t>
            </w:r>
          </w:p>
          <w:p w14:paraId="2307AAD9" w14:textId="77777777" w:rsidR="00053FC5" w:rsidRPr="00F122A9" w:rsidRDefault="00053FC5" w:rsidP="00053FC5">
            <w:pPr>
              <w:rPr>
                <w:rFonts w:ascii="MetaNormal-Roman" w:hAnsi="MetaNormal-Roman"/>
                <w:sz w:val="22"/>
                <w:szCs w:val="22"/>
              </w:rPr>
            </w:pPr>
          </w:p>
          <w:p w14:paraId="544F534E" w14:textId="77777777" w:rsidR="00053FC5" w:rsidRDefault="00053FC5" w:rsidP="00053FC5">
            <w:pPr>
              <w:rPr>
                <w:rFonts w:ascii="MetaNormal-Roman" w:hAnsi="MetaNormal-Roman"/>
                <w:sz w:val="22"/>
                <w:szCs w:val="22"/>
              </w:rPr>
            </w:pPr>
            <w:r w:rsidRPr="00F122A9">
              <w:rPr>
                <w:rFonts w:ascii="MetaNormal-Roman" w:hAnsi="MetaNormal-Roman"/>
                <w:sz w:val="22"/>
                <w:szCs w:val="22"/>
              </w:rPr>
              <w:t>Criteria:</w:t>
            </w:r>
            <w:r>
              <w:rPr>
                <w:rFonts w:ascii="MetaNormal-Roman" w:hAnsi="MetaNormal-Roman"/>
                <w:sz w:val="22"/>
                <w:szCs w:val="22"/>
              </w:rPr>
              <w:t xml:space="preserve"> </w:t>
            </w:r>
          </w:p>
          <w:p w14:paraId="7831FA01" w14:textId="4CC23954" w:rsidR="00053FC5" w:rsidRPr="00F122A9" w:rsidRDefault="00053FC5" w:rsidP="00053FC5">
            <w:pPr>
              <w:rPr>
                <w:rFonts w:ascii="MetaNormal-Roman" w:hAnsi="MetaNormal-Roman"/>
                <w:sz w:val="22"/>
                <w:szCs w:val="22"/>
              </w:rPr>
            </w:pPr>
            <w:r w:rsidRPr="372A23FA">
              <w:rPr>
                <w:rFonts w:ascii="MetaNormal-Roman" w:hAnsi="MetaNormal-Roman"/>
                <w:sz w:val="22"/>
                <w:szCs w:val="22"/>
              </w:rPr>
              <w:t>(Where applicable)</w:t>
            </w:r>
          </w:p>
          <w:p w14:paraId="372A0CC4" w14:textId="77777777" w:rsidR="00061EA4" w:rsidRPr="00F122A9" w:rsidRDefault="00061EA4" w:rsidP="000C5D08">
            <w:pPr>
              <w:pStyle w:val="ListParagraph"/>
              <w:numPr>
                <w:ilvl w:val="0"/>
                <w:numId w:val="5"/>
              </w:numPr>
              <w:rPr>
                <w:rFonts w:ascii="MetaNormal-Roman" w:hAnsi="MetaNormal-Roman"/>
                <w:sz w:val="22"/>
                <w:szCs w:val="22"/>
              </w:rPr>
            </w:pPr>
            <w:r w:rsidRPr="00F122A9">
              <w:rPr>
                <w:rFonts w:ascii="MetaNormal-Roman" w:hAnsi="MetaNormal-Roman"/>
                <w:sz w:val="22"/>
                <w:szCs w:val="22"/>
              </w:rPr>
              <w:t>Parental engagement</w:t>
            </w:r>
            <w:r>
              <w:rPr>
                <w:rFonts w:ascii="MetaNormal-Roman" w:hAnsi="MetaNormal-Roman"/>
                <w:sz w:val="22"/>
                <w:szCs w:val="22"/>
              </w:rPr>
              <w:t>/partnership with parents</w:t>
            </w:r>
          </w:p>
          <w:p w14:paraId="3A5D9296" w14:textId="6D2448EB" w:rsidR="00053FC5" w:rsidRPr="00F122A9" w:rsidRDefault="00053FC5" w:rsidP="000C5D08">
            <w:pPr>
              <w:pStyle w:val="ListParagraph"/>
              <w:numPr>
                <w:ilvl w:val="0"/>
                <w:numId w:val="5"/>
              </w:numPr>
              <w:rPr>
                <w:rFonts w:ascii="MetaNormal-Roman" w:hAnsi="MetaNormal-Roman"/>
                <w:sz w:val="22"/>
                <w:szCs w:val="22"/>
              </w:rPr>
            </w:pPr>
            <w:r w:rsidRPr="00F122A9">
              <w:rPr>
                <w:rFonts w:ascii="MetaNormal-Roman" w:hAnsi="MetaNormal-Roman"/>
                <w:sz w:val="22"/>
                <w:szCs w:val="22"/>
              </w:rPr>
              <w:t>Inclusion</w:t>
            </w:r>
            <w:r>
              <w:rPr>
                <w:rFonts w:ascii="MetaNormal-Roman" w:hAnsi="MetaNormal-Roman"/>
                <w:sz w:val="22"/>
                <w:szCs w:val="22"/>
              </w:rPr>
              <w:t xml:space="preserve"> and Diversity</w:t>
            </w:r>
          </w:p>
          <w:p w14:paraId="32CD4CCD" w14:textId="77777777" w:rsidR="00053FC5" w:rsidRPr="00F122A9" w:rsidRDefault="00053FC5" w:rsidP="000C5D08">
            <w:pPr>
              <w:pStyle w:val="ListParagraph"/>
              <w:numPr>
                <w:ilvl w:val="0"/>
                <w:numId w:val="5"/>
              </w:numPr>
              <w:rPr>
                <w:rFonts w:ascii="MetaNormal-Roman" w:hAnsi="MetaNormal-Roman"/>
                <w:sz w:val="22"/>
                <w:szCs w:val="22"/>
              </w:rPr>
            </w:pPr>
            <w:r w:rsidRPr="00F122A9">
              <w:rPr>
                <w:rFonts w:ascii="MetaNormal-Roman" w:hAnsi="MetaNormal-Roman"/>
                <w:sz w:val="22"/>
                <w:szCs w:val="22"/>
              </w:rPr>
              <w:t>SEND 0-25 Code of Practice 2014</w:t>
            </w:r>
          </w:p>
          <w:p w14:paraId="15C69433" w14:textId="77777777" w:rsidR="00053FC5" w:rsidRPr="006510B2" w:rsidRDefault="00053FC5" w:rsidP="000C5D08">
            <w:pPr>
              <w:pStyle w:val="ListParagraph"/>
              <w:numPr>
                <w:ilvl w:val="0"/>
                <w:numId w:val="5"/>
              </w:numPr>
              <w:rPr>
                <w:rFonts w:ascii="MetaNormal-Roman" w:hAnsi="MetaNormal-Roman"/>
                <w:sz w:val="22"/>
                <w:szCs w:val="22"/>
              </w:rPr>
            </w:pPr>
            <w:r w:rsidRPr="00F122A9">
              <w:rPr>
                <w:rFonts w:ascii="MetaNormal-Roman" w:hAnsi="MetaNormal-Roman"/>
                <w:sz w:val="22"/>
                <w:szCs w:val="22"/>
              </w:rPr>
              <w:t>Equality Act 2010</w:t>
            </w:r>
          </w:p>
          <w:p w14:paraId="7E302BCF" w14:textId="77777777" w:rsidR="00053FC5" w:rsidRPr="00F122A9" w:rsidRDefault="00053FC5" w:rsidP="000C5D08">
            <w:pPr>
              <w:pStyle w:val="ListParagraph"/>
              <w:numPr>
                <w:ilvl w:val="0"/>
                <w:numId w:val="5"/>
              </w:numPr>
              <w:rPr>
                <w:rFonts w:ascii="MetaNormal-Roman" w:hAnsi="MetaNormal-Roman"/>
                <w:sz w:val="22"/>
                <w:szCs w:val="22"/>
                <w:u w:val="single"/>
              </w:rPr>
            </w:pPr>
            <w:r w:rsidRPr="00F122A9">
              <w:rPr>
                <w:rFonts w:ascii="MetaNormal-Roman" w:hAnsi="MetaNormal-Roman"/>
                <w:sz w:val="22"/>
                <w:szCs w:val="22"/>
              </w:rPr>
              <w:t>Partnership working</w:t>
            </w:r>
          </w:p>
          <w:p w14:paraId="190DA8C0" w14:textId="77777777" w:rsidR="00053FC5" w:rsidRPr="00F122A9" w:rsidRDefault="00053FC5" w:rsidP="000C5D08">
            <w:pPr>
              <w:pStyle w:val="ListParagraph"/>
              <w:numPr>
                <w:ilvl w:val="0"/>
                <w:numId w:val="5"/>
              </w:numPr>
              <w:rPr>
                <w:rFonts w:ascii="MetaNormal-Roman" w:hAnsi="MetaNormal-Roman"/>
                <w:sz w:val="22"/>
                <w:szCs w:val="22"/>
                <w:u w:val="single"/>
              </w:rPr>
            </w:pPr>
            <w:r w:rsidRPr="00F122A9">
              <w:rPr>
                <w:rFonts w:ascii="MetaNormal-Roman" w:hAnsi="MetaNormal-Roman"/>
                <w:sz w:val="22"/>
                <w:szCs w:val="22"/>
              </w:rPr>
              <w:t>Early Years Pupil Premium</w:t>
            </w:r>
          </w:p>
          <w:p w14:paraId="3C0F8DAA" w14:textId="0B3AC870" w:rsidR="00053FC5" w:rsidRPr="00640723" w:rsidRDefault="00053FC5" w:rsidP="000C5D08">
            <w:pPr>
              <w:pStyle w:val="ListParagraph"/>
              <w:numPr>
                <w:ilvl w:val="0"/>
                <w:numId w:val="5"/>
              </w:numPr>
              <w:rPr>
                <w:rFonts w:ascii="MetaNormal-Roman" w:hAnsi="MetaNormal-Roman"/>
                <w:sz w:val="22"/>
                <w:szCs w:val="22"/>
                <w:u w:val="single"/>
              </w:rPr>
            </w:pPr>
            <w:r w:rsidRPr="372A23FA">
              <w:rPr>
                <w:rFonts w:ascii="MetaNormal-Roman" w:hAnsi="MetaNormal-Roman"/>
                <w:sz w:val="22"/>
                <w:szCs w:val="22"/>
              </w:rPr>
              <w:t>Funded Early Education Entitlement</w:t>
            </w:r>
          </w:p>
          <w:p w14:paraId="7DBA1364" w14:textId="3AE3CBE9" w:rsidR="00053FC5" w:rsidRPr="008D28E3" w:rsidRDefault="00053FC5" w:rsidP="000C5D08">
            <w:pPr>
              <w:pStyle w:val="ListParagraph"/>
              <w:numPr>
                <w:ilvl w:val="0"/>
                <w:numId w:val="5"/>
              </w:numPr>
              <w:rPr>
                <w:rFonts w:ascii="MetaNormal-Roman" w:hAnsi="MetaNormal-Roman"/>
                <w:sz w:val="22"/>
                <w:szCs w:val="22"/>
                <w:u w:val="single"/>
              </w:rPr>
            </w:pPr>
            <w:r>
              <w:rPr>
                <w:rFonts w:ascii="MetaNormal-Roman" w:hAnsi="MetaNormal-Roman"/>
                <w:sz w:val="22"/>
                <w:szCs w:val="22"/>
              </w:rPr>
              <w:t>Communication and engagement with relevant stakeholders</w:t>
            </w:r>
          </w:p>
        </w:tc>
      </w:tr>
      <w:tr w:rsidR="00053FC5" w:rsidRPr="00F122A9" w14:paraId="18C8FB49" w14:textId="77777777" w:rsidTr="24C30469">
        <w:tc>
          <w:tcPr>
            <w:tcW w:w="8472" w:type="dxa"/>
          </w:tcPr>
          <w:p w14:paraId="59A64649" w14:textId="77777777" w:rsidR="00266124" w:rsidRDefault="00266124" w:rsidP="00636475">
            <w:pPr>
              <w:rPr>
                <w:rFonts w:ascii="MetaNormal-Roman" w:hAnsi="MetaNormal-Roman"/>
                <w:b/>
                <w:bCs/>
                <w:i/>
                <w:iCs/>
                <w:sz w:val="16"/>
                <w:szCs w:val="16"/>
              </w:rPr>
            </w:pPr>
            <w:bookmarkStart w:id="22" w:name="Text5"/>
          </w:p>
          <w:p w14:paraId="5B7738C4" w14:textId="77777777" w:rsidR="00266124" w:rsidRDefault="00266124" w:rsidP="00636475">
            <w:pPr>
              <w:rPr>
                <w:rFonts w:ascii="MetaNormal-Roman" w:hAnsi="MetaNormal-Roman"/>
                <w:b/>
                <w:bCs/>
                <w:i/>
                <w:iCs/>
                <w:sz w:val="16"/>
                <w:szCs w:val="16"/>
              </w:rPr>
            </w:pPr>
          </w:p>
          <w:p w14:paraId="5CDC2D00" w14:textId="77777777" w:rsidR="00266124" w:rsidRDefault="00266124" w:rsidP="00636475">
            <w:pPr>
              <w:rPr>
                <w:rFonts w:ascii="MetaNormal-Roman" w:hAnsi="MetaNormal-Roman"/>
                <w:b/>
                <w:bCs/>
                <w:i/>
                <w:iCs/>
                <w:sz w:val="16"/>
                <w:szCs w:val="16"/>
              </w:rPr>
            </w:pPr>
          </w:p>
          <w:p w14:paraId="620BFDEB" w14:textId="77777777" w:rsidR="00266124" w:rsidRDefault="00266124" w:rsidP="00636475">
            <w:pPr>
              <w:rPr>
                <w:rFonts w:ascii="MetaNormal-Roman" w:hAnsi="MetaNormal-Roman"/>
                <w:b/>
                <w:bCs/>
                <w:i/>
                <w:iCs/>
                <w:sz w:val="16"/>
                <w:szCs w:val="16"/>
              </w:rPr>
            </w:pPr>
          </w:p>
          <w:p w14:paraId="3B0F2411" w14:textId="77777777" w:rsidR="00266124" w:rsidRDefault="00266124" w:rsidP="00636475">
            <w:pPr>
              <w:rPr>
                <w:rFonts w:ascii="MetaNormal-Roman" w:hAnsi="MetaNormal-Roman"/>
                <w:b/>
                <w:bCs/>
                <w:i/>
                <w:iCs/>
                <w:sz w:val="16"/>
                <w:szCs w:val="16"/>
              </w:rPr>
            </w:pPr>
          </w:p>
          <w:p w14:paraId="21F020B4" w14:textId="77777777" w:rsidR="00266124" w:rsidRDefault="00266124" w:rsidP="00636475">
            <w:pPr>
              <w:rPr>
                <w:rFonts w:ascii="MetaNormal-Roman" w:hAnsi="MetaNormal-Roman"/>
                <w:b/>
                <w:bCs/>
                <w:i/>
                <w:iCs/>
                <w:sz w:val="16"/>
                <w:szCs w:val="16"/>
              </w:rPr>
            </w:pPr>
          </w:p>
          <w:p w14:paraId="2A962352" w14:textId="77777777" w:rsidR="00266124" w:rsidRDefault="00266124" w:rsidP="00636475">
            <w:pPr>
              <w:rPr>
                <w:rFonts w:ascii="MetaNormal-Roman" w:hAnsi="MetaNormal-Roman"/>
                <w:b/>
                <w:bCs/>
                <w:i/>
                <w:iCs/>
                <w:sz w:val="16"/>
                <w:szCs w:val="16"/>
              </w:rPr>
            </w:pPr>
          </w:p>
          <w:p w14:paraId="10798376" w14:textId="77777777" w:rsidR="00266124" w:rsidRDefault="00266124" w:rsidP="00636475">
            <w:pPr>
              <w:rPr>
                <w:rFonts w:ascii="MetaNormal-Roman" w:hAnsi="MetaNormal-Roman"/>
                <w:b/>
                <w:bCs/>
                <w:i/>
                <w:iCs/>
                <w:sz w:val="16"/>
                <w:szCs w:val="16"/>
              </w:rPr>
            </w:pPr>
          </w:p>
          <w:p w14:paraId="59B777AD" w14:textId="77777777" w:rsidR="00266124" w:rsidRDefault="00266124" w:rsidP="00636475">
            <w:pPr>
              <w:rPr>
                <w:rFonts w:ascii="MetaNormal-Roman" w:hAnsi="MetaNormal-Roman"/>
                <w:b/>
                <w:bCs/>
                <w:i/>
                <w:iCs/>
                <w:sz w:val="16"/>
                <w:szCs w:val="16"/>
              </w:rPr>
            </w:pPr>
          </w:p>
          <w:p w14:paraId="65A858B2" w14:textId="77777777" w:rsidR="00266124" w:rsidRDefault="00266124" w:rsidP="00636475">
            <w:pPr>
              <w:rPr>
                <w:rFonts w:ascii="MetaNormal-Roman" w:hAnsi="MetaNormal-Roman"/>
                <w:b/>
                <w:bCs/>
                <w:i/>
                <w:iCs/>
                <w:sz w:val="16"/>
                <w:szCs w:val="16"/>
              </w:rPr>
            </w:pPr>
          </w:p>
          <w:p w14:paraId="1AA15439" w14:textId="77777777" w:rsidR="00266124" w:rsidRDefault="00266124" w:rsidP="00636475">
            <w:pPr>
              <w:rPr>
                <w:rFonts w:ascii="MetaNormal-Roman" w:hAnsi="MetaNormal-Roman"/>
                <w:b/>
                <w:bCs/>
                <w:i/>
                <w:iCs/>
                <w:sz w:val="16"/>
                <w:szCs w:val="16"/>
              </w:rPr>
            </w:pPr>
          </w:p>
          <w:p w14:paraId="4D3D623D" w14:textId="77777777" w:rsidR="00266124" w:rsidRDefault="00266124" w:rsidP="00636475">
            <w:pPr>
              <w:rPr>
                <w:rFonts w:ascii="MetaNormal-Roman" w:hAnsi="MetaNormal-Roman"/>
                <w:b/>
                <w:bCs/>
                <w:i/>
                <w:iCs/>
                <w:sz w:val="16"/>
                <w:szCs w:val="16"/>
              </w:rPr>
            </w:pPr>
          </w:p>
          <w:p w14:paraId="0FB169B2" w14:textId="3A28E09B" w:rsidR="00636475" w:rsidRPr="00E3298E" w:rsidRDefault="00636475" w:rsidP="00636475">
            <w:pPr>
              <w:rPr>
                <w:rFonts w:ascii="MetaNormal-Roman" w:hAnsi="MetaNormal-Roman"/>
                <w:b/>
                <w:bCs/>
                <w:sz w:val="22"/>
                <w:szCs w:val="22"/>
                <w:u w:val="single"/>
              </w:rPr>
            </w:pPr>
            <w:r w:rsidRPr="6688B789">
              <w:rPr>
                <w:rFonts w:ascii="MetaNormal-Roman" w:hAnsi="MetaNormal-Roman"/>
                <w:b/>
                <w:bCs/>
                <w:i/>
                <w:iCs/>
                <w:sz w:val="16"/>
                <w:szCs w:val="16"/>
              </w:rPr>
              <w:t xml:space="preserve">Maximum </w:t>
            </w:r>
            <w:r>
              <w:rPr>
                <w:rFonts w:ascii="MetaNormal-Roman" w:hAnsi="MetaNormal-Roman"/>
                <w:b/>
                <w:bCs/>
                <w:i/>
                <w:iCs/>
                <w:sz w:val="16"/>
                <w:szCs w:val="16"/>
              </w:rPr>
              <w:t xml:space="preserve">500 word </w:t>
            </w:r>
            <w:r w:rsidRPr="6688B789">
              <w:rPr>
                <w:rFonts w:ascii="MetaNormal-Roman" w:hAnsi="MetaNormal-Roman"/>
                <w:b/>
                <w:bCs/>
                <w:i/>
                <w:iCs/>
                <w:sz w:val="16"/>
                <w:szCs w:val="16"/>
              </w:rPr>
              <w:t>limit</w:t>
            </w:r>
          </w:p>
          <w:bookmarkEnd w:id="22"/>
          <w:p w14:paraId="181FD8B3" w14:textId="77777777" w:rsidR="00636475" w:rsidRPr="00F122A9" w:rsidRDefault="00636475" w:rsidP="00053FC5">
            <w:pPr>
              <w:rPr>
                <w:rFonts w:ascii="MetaNormal-Roman" w:hAnsi="MetaNormal-Roman"/>
                <w:sz w:val="22"/>
                <w:szCs w:val="22"/>
                <w:u w:val="single"/>
              </w:rPr>
            </w:pPr>
          </w:p>
        </w:tc>
      </w:tr>
      <w:tr w:rsidR="00053FC5" w:rsidRPr="00F122A9" w14:paraId="5A63E53C" w14:textId="77777777" w:rsidTr="24C30469">
        <w:tc>
          <w:tcPr>
            <w:tcW w:w="8472" w:type="dxa"/>
            <w:shd w:val="clear" w:color="auto" w:fill="B8CCE4" w:themeFill="accent1" w:themeFillTint="66"/>
          </w:tcPr>
          <w:p w14:paraId="76ADA4ED" w14:textId="0098384B" w:rsidR="00053FC5" w:rsidRPr="00F122A9" w:rsidRDefault="00CA326B" w:rsidP="00053FC5">
            <w:pPr>
              <w:rPr>
                <w:rFonts w:ascii="MetaNormal-Roman" w:hAnsi="MetaNormal-Roman"/>
                <w:b/>
                <w:sz w:val="22"/>
                <w:szCs w:val="22"/>
              </w:rPr>
            </w:pPr>
            <w:r>
              <w:rPr>
                <w:rFonts w:ascii="MetaNormal-Roman" w:hAnsi="MetaNormal-Roman"/>
                <w:b/>
                <w:sz w:val="22"/>
                <w:szCs w:val="22"/>
              </w:rPr>
              <w:t>8</w:t>
            </w:r>
            <w:r w:rsidR="00053FC5" w:rsidRPr="00F122A9">
              <w:rPr>
                <w:rFonts w:ascii="MetaNormal-Roman" w:hAnsi="MetaNormal-Roman"/>
                <w:b/>
                <w:sz w:val="22"/>
                <w:szCs w:val="22"/>
              </w:rPr>
              <w:t>. Safeguarding</w:t>
            </w:r>
          </w:p>
          <w:p w14:paraId="46738FE4" w14:textId="77777777" w:rsidR="00053FC5" w:rsidRPr="00F122A9" w:rsidRDefault="00053FC5" w:rsidP="00053FC5">
            <w:pPr>
              <w:jc w:val="center"/>
              <w:rPr>
                <w:rFonts w:ascii="MetaNormal-Roman" w:hAnsi="MetaNormal-Roman"/>
                <w:sz w:val="22"/>
                <w:szCs w:val="22"/>
                <w:u w:val="single"/>
              </w:rPr>
            </w:pPr>
          </w:p>
        </w:tc>
      </w:tr>
      <w:tr w:rsidR="00053FC5" w:rsidRPr="00F122A9" w14:paraId="4143825A" w14:textId="77777777" w:rsidTr="24C30469">
        <w:tc>
          <w:tcPr>
            <w:tcW w:w="8472" w:type="dxa"/>
            <w:shd w:val="clear" w:color="auto" w:fill="auto"/>
          </w:tcPr>
          <w:p w14:paraId="2D82D305" w14:textId="77777777" w:rsidR="00053FC5" w:rsidRDefault="00053FC5" w:rsidP="00053FC5">
            <w:pPr>
              <w:rPr>
                <w:rFonts w:ascii="MetaNormal-Roman" w:hAnsi="MetaNormal-Roman"/>
                <w:sz w:val="22"/>
                <w:szCs w:val="22"/>
              </w:rPr>
            </w:pPr>
            <w:r>
              <w:rPr>
                <w:rFonts w:ascii="MetaNormal-Roman" w:hAnsi="MetaNormal-Roman"/>
                <w:sz w:val="22"/>
                <w:szCs w:val="22"/>
              </w:rPr>
              <w:t>H</w:t>
            </w:r>
            <w:r w:rsidRPr="00F122A9">
              <w:rPr>
                <w:rFonts w:ascii="MetaNormal-Roman" w:hAnsi="MetaNormal-Roman"/>
                <w:sz w:val="22"/>
                <w:szCs w:val="22"/>
              </w:rPr>
              <w:t>ow would</w:t>
            </w:r>
            <w:r>
              <w:rPr>
                <w:rFonts w:ascii="MetaNormal-Roman" w:hAnsi="MetaNormal-Roman"/>
                <w:sz w:val="22"/>
                <w:szCs w:val="22"/>
              </w:rPr>
              <w:t xml:space="preserve"> you</w:t>
            </w:r>
            <w:r w:rsidRPr="00F122A9">
              <w:rPr>
                <w:rFonts w:ascii="MetaNormal-Roman" w:hAnsi="MetaNormal-Roman"/>
                <w:sz w:val="22"/>
                <w:szCs w:val="22"/>
              </w:rPr>
              <w:t xml:space="preserve"> ensure that the children in your care are protected from harm.</w:t>
            </w:r>
          </w:p>
          <w:p w14:paraId="0EE62D41" w14:textId="77777777" w:rsidR="00053FC5" w:rsidRDefault="00053FC5" w:rsidP="00053FC5">
            <w:pPr>
              <w:rPr>
                <w:rFonts w:ascii="MetaNormal-Roman" w:hAnsi="MetaNormal-Roman"/>
                <w:sz w:val="22"/>
                <w:szCs w:val="22"/>
              </w:rPr>
            </w:pPr>
          </w:p>
          <w:p w14:paraId="2F62C033" w14:textId="77777777" w:rsidR="00053FC5" w:rsidRDefault="00053FC5" w:rsidP="00053FC5">
            <w:pPr>
              <w:rPr>
                <w:rFonts w:ascii="MetaNormal-Roman" w:hAnsi="MetaNormal-Roman"/>
                <w:b/>
                <w:sz w:val="22"/>
                <w:szCs w:val="22"/>
              </w:rPr>
            </w:pPr>
            <w:r>
              <w:rPr>
                <w:rFonts w:ascii="MetaNormal-Roman" w:hAnsi="MetaNormal-Roman"/>
                <w:b/>
                <w:sz w:val="22"/>
                <w:szCs w:val="22"/>
              </w:rPr>
              <w:t>A</w:t>
            </w:r>
            <w:r w:rsidRPr="00F122A9">
              <w:rPr>
                <w:rFonts w:ascii="MetaNormal-Roman" w:hAnsi="MetaNormal-Roman"/>
                <w:b/>
                <w:sz w:val="22"/>
                <w:szCs w:val="22"/>
              </w:rPr>
              <w:t xml:space="preserve">ttach </w:t>
            </w:r>
          </w:p>
          <w:p w14:paraId="7A743718" w14:textId="72E0BDB6" w:rsidR="00053FC5" w:rsidRPr="00616930" w:rsidRDefault="00053FC5" w:rsidP="000C5D08">
            <w:pPr>
              <w:pStyle w:val="ListParagraph"/>
              <w:numPr>
                <w:ilvl w:val="0"/>
                <w:numId w:val="7"/>
              </w:numPr>
              <w:rPr>
                <w:rFonts w:ascii="MetaNormal-Roman" w:hAnsi="MetaNormal-Roman"/>
                <w:sz w:val="22"/>
                <w:szCs w:val="22"/>
              </w:rPr>
            </w:pPr>
            <w:r w:rsidRPr="6688B789">
              <w:rPr>
                <w:rFonts w:ascii="MetaNormal-Roman" w:hAnsi="MetaNormal-Roman"/>
                <w:b/>
                <w:bCs/>
                <w:sz w:val="22"/>
                <w:szCs w:val="22"/>
              </w:rPr>
              <w:t xml:space="preserve">copy of your organisations publicly available safeguarding policy </w:t>
            </w:r>
          </w:p>
          <w:p w14:paraId="57729A5D" w14:textId="77777777" w:rsidR="00053FC5" w:rsidRPr="00616930" w:rsidRDefault="00053FC5" w:rsidP="000C5D08">
            <w:pPr>
              <w:pStyle w:val="ListParagraph"/>
              <w:numPr>
                <w:ilvl w:val="0"/>
                <w:numId w:val="7"/>
              </w:numPr>
              <w:rPr>
                <w:rFonts w:ascii="MetaNormal-Roman" w:hAnsi="MetaNormal-Roman"/>
                <w:sz w:val="22"/>
                <w:szCs w:val="22"/>
              </w:rPr>
            </w:pPr>
            <w:r w:rsidRPr="00616930">
              <w:rPr>
                <w:rFonts w:ascii="MetaNormal-Roman" w:hAnsi="MetaNormal-Roman"/>
                <w:b/>
                <w:sz w:val="22"/>
                <w:szCs w:val="22"/>
              </w:rPr>
              <w:t xml:space="preserve">list of other related policies </w:t>
            </w:r>
            <w:r w:rsidRPr="00616930">
              <w:rPr>
                <w:rFonts w:ascii="MetaNormal-Roman" w:hAnsi="MetaNormal-Roman"/>
                <w:sz w:val="22"/>
                <w:szCs w:val="22"/>
              </w:rPr>
              <w:t>(we will request copies if necessary)</w:t>
            </w:r>
          </w:p>
          <w:p w14:paraId="55DFF2F5" w14:textId="77777777" w:rsidR="00053FC5" w:rsidRDefault="00053FC5" w:rsidP="00053FC5">
            <w:pPr>
              <w:jc w:val="center"/>
              <w:rPr>
                <w:rFonts w:ascii="MetaNormal-Roman" w:hAnsi="MetaNormal-Roman"/>
                <w:sz w:val="22"/>
                <w:szCs w:val="22"/>
              </w:rPr>
            </w:pPr>
          </w:p>
          <w:p w14:paraId="6298CB5B" w14:textId="023BA87D" w:rsidR="00053FC5" w:rsidRPr="00F122A9" w:rsidRDefault="00053FC5" w:rsidP="00053FC5">
            <w:pPr>
              <w:rPr>
                <w:rFonts w:ascii="MetaNormal-Roman" w:hAnsi="MetaNormal-Roman"/>
                <w:sz w:val="22"/>
                <w:szCs w:val="22"/>
              </w:rPr>
            </w:pPr>
            <w:r w:rsidRPr="00F122A9">
              <w:rPr>
                <w:rFonts w:ascii="MetaNormal-Roman" w:hAnsi="MetaNormal-Roman"/>
                <w:sz w:val="22"/>
                <w:szCs w:val="22"/>
              </w:rPr>
              <w:t>Criteria:</w:t>
            </w:r>
          </w:p>
          <w:p w14:paraId="060FFCB5" w14:textId="6F37B04E" w:rsidR="00053FC5" w:rsidRPr="00616930" w:rsidRDefault="00053FC5" w:rsidP="000C5D08">
            <w:pPr>
              <w:pStyle w:val="ListParagraph"/>
              <w:numPr>
                <w:ilvl w:val="0"/>
                <w:numId w:val="6"/>
              </w:numPr>
              <w:ind w:left="459" w:hanging="284"/>
              <w:rPr>
                <w:rFonts w:ascii="MetaNormal-Roman" w:hAnsi="MetaNormal-Roman"/>
                <w:sz w:val="22"/>
                <w:szCs w:val="22"/>
              </w:rPr>
            </w:pPr>
            <w:r w:rsidRPr="00616930">
              <w:rPr>
                <w:rFonts w:ascii="MetaNormal-Roman" w:hAnsi="MetaNormal-Roman"/>
                <w:sz w:val="22"/>
                <w:szCs w:val="22"/>
              </w:rPr>
              <w:t>SET procedures</w:t>
            </w:r>
          </w:p>
          <w:p w14:paraId="2E5E4E39" w14:textId="77777777" w:rsidR="00053FC5" w:rsidRPr="00F122A9" w:rsidRDefault="00053FC5" w:rsidP="000C5D08">
            <w:pPr>
              <w:pStyle w:val="ListParagraph"/>
              <w:numPr>
                <w:ilvl w:val="0"/>
                <w:numId w:val="6"/>
              </w:numPr>
              <w:ind w:left="459" w:hanging="284"/>
              <w:rPr>
                <w:rFonts w:ascii="MetaNormal-Roman" w:hAnsi="MetaNormal-Roman"/>
                <w:sz w:val="22"/>
                <w:szCs w:val="22"/>
              </w:rPr>
            </w:pPr>
            <w:r w:rsidRPr="00F122A9">
              <w:rPr>
                <w:rFonts w:ascii="MetaNormal-Roman" w:hAnsi="MetaNormal-Roman"/>
                <w:sz w:val="22"/>
                <w:szCs w:val="22"/>
              </w:rPr>
              <w:t>Essex Safeguarding Children Board (ESCB)</w:t>
            </w:r>
          </w:p>
          <w:p w14:paraId="72EBA976" w14:textId="77777777" w:rsidR="00053FC5" w:rsidRPr="00F122A9" w:rsidRDefault="00053FC5" w:rsidP="000C5D08">
            <w:pPr>
              <w:pStyle w:val="ListParagraph"/>
              <w:numPr>
                <w:ilvl w:val="0"/>
                <w:numId w:val="6"/>
              </w:numPr>
              <w:ind w:left="459" w:hanging="284"/>
              <w:rPr>
                <w:rFonts w:ascii="MetaNormal-Roman" w:hAnsi="MetaNormal-Roman"/>
                <w:sz w:val="22"/>
                <w:szCs w:val="22"/>
              </w:rPr>
            </w:pPr>
            <w:r w:rsidRPr="00F122A9">
              <w:rPr>
                <w:rFonts w:ascii="MetaNormal-Roman" w:hAnsi="MetaNormal-Roman"/>
                <w:sz w:val="22"/>
                <w:szCs w:val="22"/>
              </w:rPr>
              <w:t>Policies and procedures</w:t>
            </w:r>
          </w:p>
          <w:p w14:paraId="55D0FC04" w14:textId="77777777" w:rsidR="00053FC5" w:rsidRPr="00F122A9" w:rsidRDefault="00053FC5" w:rsidP="000C5D08">
            <w:pPr>
              <w:pStyle w:val="ListParagraph"/>
              <w:numPr>
                <w:ilvl w:val="0"/>
                <w:numId w:val="6"/>
              </w:numPr>
              <w:ind w:left="459" w:hanging="284"/>
              <w:rPr>
                <w:rFonts w:ascii="MetaNormal-Roman" w:hAnsi="MetaNormal-Roman"/>
                <w:sz w:val="22"/>
                <w:szCs w:val="22"/>
              </w:rPr>
            </w:pPr>
            <w:r w:rsidRPr="00F122A9">
              <w:rPr>
                <w:rFonts w:ascii="MetaNormal-Roman" w:hAnsi="MetaNormal-Roman"/>
                <w:sz w:val="22"/>
                <w:szCs w:val="22"/>
              </w:rPr>
              <w:t>Continuous Professional Development (training)</w:t>
            </w:r>
          </w:p>
          <w:p w14:paraId="4D6111E0" w14:textId="77777777" w:rsidR="00053FC5" w:rsidRPr="00F122A9" w:rsidRDefault="00053FC5" w:rsidP="000C5D08">
            <w:pPr>
              <w:pStyle w:val="ListParagraph"/>
              <w:numPr>
                <w:ilvl w:val="0"/>
                <w:numId w:val="6"/>
              </w:numPr>
              <w:ind w:left="459" w:hanging="284"/>
              <w:rPr>
                <w:rFonts w:ascii="MetaNormal-Roman" w:hAnsi="MetaNormal-Roman"/>
                <w:sz w:val="22"/>
                <w:szCs w:val="22"/>
              </w:rPr>
            </w:pPr>
            <w:r w:rsidRPr="00F122A9">
              <w:rPr>
                <w:rFonts w:ascii="MetaNormal-Roman" w:hAnsi="MetaNormal-Roman"/>
                <w:sz w:val="22"/>
                <w:szCs w:val="22"/>
              </w:rPr>
              <w:t>Whistle blowing</w:t>
            </w:r>
          </w:p>
          <w:p w14:paraId="1FF791D9" w14:textId="77777777" w:rsidR="00053FC5" w:rsidRPr="00F122A9" w:rsidRDefault="00053FC5" w:rsidP="000C5D08">
            <w:pPr>
              <w:pStyle w:val="ListParagraph"/>
              <w:numPr>
                <w:ilvl w:val="0"/>
                <w:numId w:val="6"/>
              </w:numPr>
              <w:ind w:left="459" w:hanging="284"/>
              <w:rPr>
                <w:rFonts w:ascii="MetaNormal-Roman" w:hAnsi="MetaNormal-Roman"/>
                <w:sz w:val="22"/>
                <w:szCs w:val="22"/>
              </w:rPr>
            </w:pPr>
            <w:r w:rsidRPr="00F122A9">
              <w:rPr>
                <w:rFonts w:ascii="MetaNormal-Roman" w:hAnsi="MetaNormal-Roman"/>
                <w:sz w:val="22"/>
                <w:szCs w:val="22"/>
              </w:rPr>
              <w:t>Safer recruitment/DBS</w:t>
            </w:r>
          </w:p>
          <w:p w14:paraId="77A2F2A4" w14:textId="46D2E816" w:rsidR="00053FC5" w:rsidRPr="00636475" w:rsidRDefault="00053FC5" w:rsidP="000C5D08">
            <w:pPr>
              <w:pStyle w:val="ListParagraph"/>
              <w:numPr>
                <w:ilvl w:val="0"/>
                <w:numId w:val="6"/>
              </w:numPr>
              <w:ind w:left="459" w:hanging="284"/>
              <w:rPr>
                <w:rFonts w:ascii="MetaNormal-Roman" w:hAnsi="MetaNormal-Roman"/>
                <w:sz w:val="22"/>
                <w:szCs w:val="22"/>
                <w:u w:val="single"/>
              </w:rPr>
            </w:pPr>
            <w:r w:rsidRPr="00F122A9">
              <w:rPr>
                <w:rFonts w:ascii="MetaNormal-Roman" w:hAnsi="MetaNormal-Roman"/>
                <w:sz w:val="22"/>
                <w:szCs w:val="22"/>
              </w:rPr>
              <w:t>Information handling/ data protection</w:t>
            </w:r>
          </w:p>
        </w:tc>
      </w:tr>
      <w:tr w:rsidR="00053FC5" w:rsidRPr="00F122A9" w14:paraId="015CC891" w14:textId="77777777" w:rsidTr="24C30469">
        <w:tc>
          <w:tcPr>
            <w:tcW w:w="8472" w:type="dxa"/>
          </w:tcPr>
          <w:p w14:paraId="7F7B8470" w14:textId="77777777" w:rsidR="00266124" w:rsidRDefault="00266124" w:rsidP="00636475">
            <w:pPr>
              <w:rPr>
                <w:rFonts w:ascii="MetaNormal-Roman" w:hAnsi="MetaNormal-Roman"/>
                <w:b/>
                <w:bCs/>
                <w:i/>
                <w:iCs/>
                <w:sz w:val="16"/>
                <w:szCs w:val="16"/>
              </w:rPr>
            </w:pPr>
            <w:bookmarkStart w:id="23" w:name="Text6"/>
          </w:p>
          <w:p w14:paraId="25BA8198" w14:textId="77777777" w:rsidR="00266124" w:rsidRDefault="00266124" w:rsidP="00636475">
            <w:pPr>
              <w:rPr>
                <w:rFonts w:ascii="MetaNormal-Roman" w:hAnsi="MetaNormal-Roman"/>
                <w:b/>
                <w:bCs/>
                <w:i/>
                <w:iCs/>
                <w:sz w:val="16"/>
                <w:szCs w:val="16"/>
              </w:rPr>
            </w:pPr>
          </w:p>
          <w:p w14:paraId="4CF260E5" w14:textId="77777777" w:rsidR="00266124" w:rsidRDefault="00266124" w:rsidP="00636475">
            <w:pPr>
              <w:rPr>
                <w:rFonts w:ascii="MetaNormal-Roman" w:hAnsi="MetaNormal-Roman"/>
                <w:b/>
                <w:bCs/>
                <w:i/>
                <w:iCs/>
                <w:sz w:val="16"/>
                <w:szCs w:val="16"/>
              </w:rPr>
            </w:pPr>
          </w:p>
          <w:p w14:paraId="74F41844" w14:textId="77777777" w:rsidR="00266124" w:rsidRDefault="00266124" w:rsidP="00636475">
            <w:pPr>
              <w:rPr>
                <w:rFonts w:ascii="MetaNormal-Roman" w:hAnsi="MetaNormal-Roman"/>
                <w:b/>
                <w:bCs/>
                <w:i/>
                <w:iCs/>
                <w:sz w:val="16"/>
                <w:szCs w:val="16"/>
              </w:rPr>
            </w:pPr>
          </w:p>
          <w:p w14:paraId="561D9263" w14:textId="77777777" w:rsidR="00266124" w:rsidRDefault="00266124" w:rsidP="00636475">
            <w:pPr>
              <w:rPr>
                <w:rFonts w:ascii="MetaNormal-Roman" w:hAnsi="MetaNormal-Roman"/>
                <w:b/>
                <w:bCs/>
                <w:i/>
                <w:iCs/>
                <w:sz w:val="16"/>
                <w:szCs w:val="16"/>
              </w:rPr>
            </w:pPr>
          </w:p>
          <w:p w14:paraId="7318A445" w14:textId="77777777" w:rsidR="00266124" w:rsidRDefault="00266124" w:rsidP="00636475">
            <w:pPr>
              <w:rPr>
                <w:rFonts w:ascii="MetaNormal-Roman" w:hAnsi="MetaNormal-Roman"/>
                <w:b/>
                <w:bCs/>
                <w:i/>
                <w:iCs/>
                <w:sz w:val="16"/>
                <w:szCs w:val="16"/>
              </w:rPr>
            </w:pPr>
          </w:p>
          <w:p w14:paraId="515950E2" w14:textId="77777777" w:rsidR="00266124" w:rsidRDefault="00266124" w:rsidP="00636475">
            <w:pPr>
              <w:rPr>
                <w:rFonts w:ascii="MetaNormal-Roman" w:hAnsi="MetaNormal-Roman"/>
                <w:b/>
                <w:bCs/>
                <w:i/>
                <w:iCs/>
                <w:sz w:val="16"/>
                <w:szCs w:val="16"/>
              </w:rPr>
            </w:pPr>
          </w:p>
          <w:p w14:paraId="6BD63F73" w14:textId="77777777" w:rsidR="00266124" w:rsidRDefault="00266124" w:rsidP="00636475">
            <w:pPr>
              <w:rPr>
                <w:rFonts w:ascii="MetaNormal-Roman" w:hAnsi="MetaNormal-Roman"/>
                <w:b/>
                <w:bCs/>
                <w:i/>
                <w:iCs/>
                <w:sz w:val="16"/>
                <w:szCs w:val="16"/>
              </w:rPr>
            </w:pPr>
          </w:p>
          <w:p w14:paraId="493D4548" w14:textId="77777777" w:rsidR="00266124" w:rsidRDefault="00266124" w:rsidP="00636475">
            <w:pPr>
              <w:rPr>
                <w:rFonts w:ascii="MetaNormal-Roman" w:hAnsi="MetaNormal-Roman"/>
                <w:b/>
                <w:bCs/>
                <w:i/>
                <w:iCs/>
                <w:sz w:val="16"/>
                <w:szCs w:val="16"/>
              </w:rPr>
            </w:pPr>
          </w:p>
          <w:p w14:paraId="2AE824C1" w14:textId="77777777" w:rsidR="00266124" w:rsidRDefault="00266124" w:rsidP="00636475">
            <w:pPr>
              <w:rPr>
                <w:rFonts w:ascii="MetaNormal-Roman" w:hAnsi="MetaNormal-Roman"/>
                <w:b/>
                <w:bCs/>
                <w:i/>
                <w:iCs/>
                <w:sz w:val="16"/>
                <w:szCs w:val="16"/>
              </w:rPr>
            </w:pPr>
          </w:p>
          <w:p w14:paraId="1760C643" w14:textId="77777777" w:rsidR="00266124" w:rsidRDefault="00266124" w:rsidP="00636475">
            <w:pPr>
              <w:rPr>
                <w:rFonts w:ascii="MetaNormal-Roman" w:hAnsi="MetaNormal-Roman"/>
                <w:b/>
                <w:bCs/>
                <w:i/>
                <w:iCs/>
                <w:sz w:val="16"/>
                <w:szCs w:val="16"/>
              </w:rPr>
            </w:pPr>
          </w:p>
          <w:p w14:paraId="598C63C3" w14:textId="77777777" w:rsidR="00266124" w:rsidRDefault="00266124" w:rsidP="00636475">
            <w:pPr>
              <w:rPr>
                <w:rFonts w:ascii="MetaNormal-Roman" w:hAnsi="MetaNormal-Roman"/>
                <w:b/>
                <w:bCs/>
                <w:i/>
                <w:iCs/>
                <w:sz w:val="16"/>
                <w:szCs w:val="16"/>
              </w:rPr>
            </w:pPr>
          </w:p>
          <w:p w14:paraId="2105A274" w14:textId="76A2AB23" w:rsidR="00636475" w:rsidRPr="00E3298E" w:rsidRDefault="00636475" w:rsidP="00636475">
            <w:pPr>
              <w:rPr>
                <w:rFonts w:ascii="MetaNormal-Roman" w:hAnsi="MetaNormal-Roman"/>
                <w:b/>
                <w:bCs/>
                <w:sz w:val="22"/>
                <w:szCs w:val="22"/>
              </w:rPr>
            </w:pPr>
            <w:r w:rsidRPr="6688B789">
              <w:rPr>
                <w:rFonts w:ascii="MetaNormal-Roman" w:hAnsi="MetaNormal-Roman"/>
                <w:b/>
                <w:bCs/>
                <w:i/>
                <w:iCs/>
                <w:sz w:val="16"/>
                <w:szCs w:val="16"/>
              </w:rPr>
              <w:t xml:space="preserve">Maximum </w:t>
            </w:r>
            <w:r>
              <w:rPr>
                <w:rFonts w:ascii="MetaNormal-Roman" w:hAnsi="MetaNormal-Roman"/>
                <w:b/>
                <w:bCs/>
                <w:i/>
                <w:iCs/>
                <w:sz w:val="16"/>
                <w:szCs w:val="16"/>
              </w:rPr>
              <w:t>500 word</w:t>
            </w:r>
            <w:r w:rsidRPr="6688B789">
              <w:rPr>
                <w:rFonts w:ascii="MetaNormal-Roman" w:hAnsi="MetaNormal-Roman"/>
                <w:b/>
                <w:bCs/>
                <w:i/>
                <w:iCs/>
                <w:sz w:val="16"/>
                <w:szCs w:val="16"/>
              </w:rPr>
              <w:t xml:space="preserve"> limit</w:t>
            </w:r>
          </w:p>
          <w:bookmarkEnd w:id="23"/>
          <w:p w14:paraId="2BCA0CE0" w14:textId="60C4478F" w:rsidR="00636475" w:rsidRPr="00F122A9" w:rsidRDefault="00636475" w:rsidP="00053FC5">
            <w:pPr>
              <w:rPr>
                <w:rFonts w:ascii="MetaNormal-Roman" w:hAnsi="MetaNormal-Roman"/>
                <w:sz w:val="22"/>
                <w:szCs w:val="22"/>
                <w:u w:val="single"/>
              </w:rPr>
            </w:pPr>
          </w:p>
        </w:tc>
      </w:tr>
      <w:tr w:rsidR="00053FC5" w:rsidRPr="00F122A9" w14:paraId="1504A13D" w14:textId="77777777" w:rsidTr="24C30469">
        <w:tc>
          <w:tcPr>
            <w:tcW w:w="8472" w:type="dxa"/>
            <w:shd w:val="clear" w:color="auto" w:fill="C6D9F1" w:themeFill="text2" w:themeFillTint="33"/>
          </w:tcPr>
          <w:p w14:paraId="75AFC119" w14:textId="30D2AE9F" w:rsidR="00053FC5" w:rsidRDefault="00A93DDE" w:rsidP="00053FC5">
            <w:pPr>
              <w:rPr>
                <w:rFonts w:ascii="MetaNormal-Roman" w:hAnsi="MetaNormal-Roman"/>
                <w:b/>
                <w:bCs/>
                <w:sz w:val="22"/>
                <w:szCs w:val="22"/>
              </w:rPr>
            </w:pPr>
            <w:r>
              <w:rPr>
                <w:rFonts w:ascii="MetaNormal-Roman" w:hAnsi="MetaNormal-Roman"/>
                <w:b/>
                <w:bCs/>
                <w:sz w:val="22"/>
                <w:szCs w:val="22"/>
              </w:rPr>
              <w:t>9</w:t>
            </w:r>
            <w:r w:rsidR="00053FC5" w:rsidRPr="372A23FA">
              <w:rPr>
                <w:rFonts w:ascii="MetaNormal-Roman" w:hAnsi="MetaNormal-Roman"/>
                <w:b/>
                <w:bCs/>
                <w:sz w:val="22"/>
                <w:szCs w:val="22"/>
              </w:rPr>
              <w:t xml:space="preserve">. Business Plan and Cashflow Forecasts – attach copies of Business Plan and 3 years </w:t>
            </w:r>
          </w:p>
          <w:p w14:paraId="728FCE6B" w14:textId="5EEDEF51" w:rsidR="00053FC5" w:rsidRPr="00CE58F5" w:rsidRDefault="00053FC5" w:rsidP="00053FC5">
            <w:pPr>
              <w:rPr>
                <w:rFonts w:ascii="MetaNormal-Roman" w:hAnsi="MetaNormal-Roman"/>
                <w:sz w:val="18"/>
                <w:szCs w:val="18"/>
              </w:rPr>
            </w:pPr>
            <w:r w:rsidRPr="372A23FA">
              <w:rPr>
                <w:rFonts w:ascii="MetaNormal-Roman" w:hAnsi="MetaNormal-Roman"/>
                <w:b/>
                <w:bCs/>
                <w:sz w:val="22"/>
                <w:szCs w:val="22"/>
              </w:rPr>
              <w:t xml:space="preserve">     cashflow forecasts </w:t>
            </w:r>
            <w:r w:rsidRPr="004B7655">
              <w:rPr>
                <w:rFonts w:ascii="MetaNormal-Roman" w:hAnsi="MetaNormal-Roman"/>
                <w:sz w:val="18"/>
                <w:szCs w:val="18"/>
              </w:rPr>
              <w:t>- templates are available to download</w:t>
            </w:r>
          </w:p>
          <w:p w14:paraId="11EEE645" w14:textId="77777777" w:rsidR="00053FC5" w:rsidRPr="00EA7C29" w:rsidRDefault="00053FC5" w:rsidP="00053FC5">
            <w:pPr>
              <w:rPr>
                <w:rFonts w:ascii="MetaNormal-Roman" w:hAnsi="MetaNormal-Roman"/>
                <w:b/>
                <w:sz w:val="22"/>
                <w:szCs w:val="22"/>
              </w:rPr>
            </w:pPr>
          </w:p>
        </w:tc>
      </w:tr>
    </w:tbl>
    <w:p w14:paraId="6DAA4F2A" w14:textId="77777777" w:rsidR="00D36E5C" w:rsidRPr="00F122A9" w:rsidRDefault="00D36E5C" w:rsidP="007F7665">
      <w:pPr>
        <w:autoSpaceDE w:val="0"/>
        <w:autoSpaceDN w:val="0"/>
        <w:adjustRightInd w:val="0"/>
        <w:spacing w:after="60"/>
        <w:rPr>
          <w:rFonts w:ascii="MetaNormal-Roman" w:hAnsi="MetaNormal-Roman" w:cs="Arial"/>
          <w:bCs/>
          <w:sz w:val="22"/>
          <w:szCs w:val="22"/>
        </w:rPr>
      </w:pPr>
    </w:p>
    <w:p w14:paraId="39ABEC54" w14:textId="77777777" w:rsidR="00925D81" w:rsidRPr="00F122A9" w:rsidRDefault="00925D81" w:rsidP="00B13065">
      <w:pPr>
        <w:autoSpaceDE w:val="0"/>
        <w:autoSpaceDN w:val="0"/>
        <w:adjustRightInd w:val="0"/>
        <w:spacing w:after="60"/>
        <w:rPr>
          <w:rFonts w:ascii="MetaNormal-Roman" w:hAnsi="MetaNormal-Roman" w:cs="Arial"/>
          <w:b/>
          <w:bCs/>
          <w:sz w:val="22"/>
          <w:szCs w:val="22"/>
        </w:rPr>
      </w:pPr>
    </w:p>
    <w:p w14:paraId="139625EA" w14:textId="77777777" w:rsidR="00B87DA9" w:rsidRPr="00F122A9" w:rsidRDefault="00B87DA9" w:rsidP="00B87DA9">
      <w:pPr>
        <w:autoSpaceDE w:val="0"/>
        <w:autoSpaceDN w:val="0"/>
        <w:adjustRightInd w:val="0"/>
        <w:ind w:hanging="567"/>
        <w:rPr>
          <w:rFonts w:ascii="MetaNormal-Roman" w:hAnsi="MetaNormal-Roman" w:cs="Arial"/>
          <w:b/>
          <w:bCs/>
          <w:sz w:val="28"/>
          <w:szCs w:val="28"/>
        </w:rPr>
      </w:pPr>
      <w:r w:rsidRPr="00F122A9">
        <w:rPr>
          <w:rFonts w:ascii="MetaNormal-Roman" w:hAnsi="MetaNormal-Roman" w:cs="Arial"/>
          <w:b/>
          <w:bCs/>
          <w:sz w:val="28"/>
          <w:szCs w:val="28"/>
        </w:rPr>
        <w:t>Section 4:  Costs</w:t>
      </w:r>
    </w:p>
    <w:p w14:paraId="02393BDB" w14:textId="77777777" w:rsidR="00D36E5C" w:rsidRPr="00F122A9" w:rsidRDefault="00D36E5C" w:rsidP="00D36E5C">
      <w:pPr>
        <w:autoSpaceDE w:val="0"/>
        <w:autoSpaceDN w:val="0"/>
        <w:adjustRightInd w:val="0"/>
        <w:spacing w:after="60"/>
        <w:rPr>
          <w:rFonts w:ascii="MetaNormal-Roman" w:hAnsi="MetaNormal-Roman" w:cs="Arial"/>
          <w:b/>
          <w:sz w:val="22"/>
          <w:szCs w:val="22"/>
        </w:rPr>
      </w:pPr>
    </w:p>
    <w:p w14:paraId="42213FF1" w14:textId="0CD6A5AA" w:rsidR="00B87DA9" w:rsidRDefault="00F40367" w:rsidP="000C5D08">
      <w:pPr>
        <w:pStyle w:val="ListParagraph"/>
        <w:numPr>
          <w:ilvl w:val="0"/>
          <w:numId w:val="8"/>
        </w:numPr>
        <w:autoSpaceDE w:val="0"/>
        <w:autoSpaceDN w:val="0"/>
        <w:adjustRightInd w:val="0"/>
        <w:spacing w:after="60"/>
        <w:rPr>
          <w:rFonts w:ascii="MetaNormal-Roman" w:hAnsi="MetaNormal-Roman" w:cs="Arial"/>
          <w:sz w:val="22"/>
          <w:szCs w:val="22"/>
        </w:rPr>
      </w:pPr>
      <w:r w:rsidRPr="00234B77">
        <w:rPr>
          <w:rFonts w:ascii="MetaNormal-Roman" w:hAnsi="MetaNormal-Roman" w:cs="Arial"/>
          <w:sz w:val="22"/>
          <w:szCs w:val="22"/>
        </w:rPr>
        <w:t xml:space="preserve">Using the </w:t>
      </w:r>
      <w:r w:rsidR="00D36E5C" w:rsidRPr="00234B77">
        <w:rPr>
          <w:rFonts w:ascii="MetaNormal-Roman" w:hAnsi="MetaNormal-Roman" w:cs="Arial"/>
          <w:sz w:val="22"/>
          <w:szCs w:val="22"/>
        </w:rPr>
        <w:t>table</w:t>
      </w:r>
      <w:r w:rsidRPr="00234B77">
        <w:rPr>
          <w:rFonts w:ascii="MetaNormal-Roman" w:hAnsi="MetaNormal-Roman" w:cs="Arial"/>
          <w:sz w:val="22"/>
          <w:szCs w:val="22"/>
        </w:rPr>
        <w:t xml:space="preserve"> below</w:t>
      </w:r>
      <w:r w:rsidR="00AD67C4">
        <w:rPr>
          <w:rFonts w:ascii="MetaNormal-Roman" w:hAnsi="MetaNormal-Roman" w:cs="Arial"/>
          <w:sz w:val="22"/>
          <w:szCs w:val="22"/>
        </w:rPr>
        <w:t xml:space="preserve"> (4.1)</w:t>
      </w:r>
      <w:r w:rsidR="00D36E5C" w:rsidRPr="00234B77">
        <w:rPr>
          <w:rFonts w:ascii="MetaNormal-Roman" w:hAnsi="MetaNormal-Roman" w:cs="Arial"/>
          <w:sz w:val="22"/>
          <w:szCs w:val="22"/>
        </w:rPr>
        <w:t xml:space="preserve"> please give a detailed breakdown of how much money you are requesting in column A (exclusive of VAT). Use column B to detail the VAT cost and</w:t>
      </w:r>
      <w:r w:rsidRPr="00234B77">
        <w:rPr>
          <w:rFonts w:ascii="MetaNormal-Roman" w:hAnsi="MetaNormal-Roman" w:cs="Arial"/>
          <w:sz w:val="22"/>
          <w:szCs w:val="22"/>
        </w:rPr>
        <w:t xml:space="preserve"> column</w:t>
      </w:r>
      <w:r w:rsidR="00D36E5C" w:rsidRPr="00234B77">
        <w:rPr>
          <w:rFonts w:ascii="MetaNormal-Roman" w:hAnsi="MetaNormal-Roman" w:cs="Arial"/>
          <w:sz w:val="22"/>
          <w:szCs w:val="22"/>
        </w:rPr>
        <w:t xml:space="preserve"> C to detail the total amount you </w:t>
      </w:r>
      <w:r w:rsidR="00B87DA9" w:rsidRPr="00234B77">
        <w:rPr>
          <w:rFonts w:ascii="MetaNormal-Roman" w:hAnsi="MetaNormal-Roman" w:cs="Arial"/>
          <w:sz w:val="22"/>
          <w:szCs w:val="22"/>
        </w:rPr>
        <w:t>are</w:t>
      </w:r>
      <w:r w:rsidR="00D36E5C" w:rsidRPr="00234B77">
        <w:rPr>
          <w:rFonts w:ascii="MetaNormal-Roman" w:hAnsi="MetaNormal-Roman" w:cs="Arial"/>
          <w:sz w:val="22"/>
          <w:szCs w:val="22"/>
        </w:rPr>
        <w:t xml:space="preserve"> requesting for that particular item (A + B). Use column D to detail the total </w:t>
      </w:r>
      <w:r w:rsidR="00E21782" w:rsidRPr="00234B77">
        <w:rPr>
          <w:rFonts w:ascii="MetaNormal-Roman" w:hAnsi="MetaNormal-Roman" w:cs="Arial"/>
          <w:sz w:val="22"/>
          <w:szCs w:val="22"/>
        </w:rPr>
        <w:t xml:space="preserve">of any </w:t>
      </w:r>
      <w:r w:rsidR="00D36E5C" w:rsidRPr="00234B77">
        <w:rPr>
          <w:rFonts w:ascii="MetaNormal-Roman" w:hAnsi="MetaNormal-Roman" w:cs="Arial"/>
          <w:sz w:val="22"/>
          <w:szCs w:val="22"/>
        </w:rPr>
        <w:t xml:space="preserve">contribution </w:t>
      </w:r>
      <w:r w:rsidR="00B87DA9" w:rsidRPr="00234B77">
        <w:rPr>
          <w:rFonts w:ascii="MetaNormal-Roman" w:hAnsi="MetaNormal-Roman" w:cs="Arial"/>
          <w:sz w:val="22"/>
          <w:szCs w:val="22"/>
        </w:rPr>
        <w:t>you will be</w:t>
      </w:r>
      <w:r w:rsidR="00E21782" w:rsidRPr="00234B77">
        <w:rPr>
          <w:rFonts w:ascii="MetaNormal-Roman" w:hAnsi="MetaNormal-Roman" w:cs="Arial"/>
          <w:sz w:val="22"/>
          <w:szCs w:val="22"/>
        </w:rPr>
        <w:t xml:space="preserve"> making to the funded activity.</w:t>
      </w:r>
    </w:p>
    <w:p w14:paraId="67B88DBB" w14:textId="77777777" w:rsidR="00DE22ED" w:rsidRPr="00DE22ED" w:rsidRDefault="00DE22ED" w:rsidP="00DE22ED">
      <w:pPr>
        <w:pStyle w:val="ListParagraph"/>
        <w:autoSpaceDE w:val="0"/>
        <w:autoSpaceDN w:val="0"/>
        <w:adjustRightInd w:val="0"/>
        <w:spacing w:after="60"/>
        <w:rPr>
          <w:rFonts w:ascii="MetaNormal-Roman" w:hAnsi="MetaNormal-Roman" w:cs="Arial"/>
          <w:sz w:val="22"/>
          <w:szCs w:val="22"/>
        </w:rPr>
      </w:pPr>
    </w:p>
    <w:p w14:paraId="109EDF43" w14:textId="5669C2B6" w:rsidR="00B87DA9" w:rsidRPr="00234B77" w:rsidRDefault="6CB5530F" w:rsidP="000C5D08">
      <w:pPr>
        <w:pStyle w:val="ListParagraph"/>
        <w:numPr>
          <w:ilvl w:val="0"/>
          <w:numId w:val="8"/>
        </w:numPr>
        <w:autoSpaceDE w:val="0"/>
        <w:autoSpaceDN w:val="0"/>
        <w:adjustRightInd w:val="0"/>
        <w:spacing w:after="60"/>
        <w:rPr>
          <w:rFonts w:ascii="MetaNormal-Roman" w:hAnsi="MetaNormal-Roman" w:cs="Arial"/>
          <w:sz w:val="22"/>
          <w:szCs w:val="22"/>
        </w:rPr>
      </w:pPr>
      <w:r w:rsidRPr="372A23FA">
        <w:rPr>
          <w:rFonts w:ascii="MetaNormal-Roman" w:hAnsi="MetaNormal-Roman" w:cs="Arial"/>
          <w:sz w:val="22"/>
          <w:szCs w:val="22"/>
        </w:rPr>
        <w:t xml:space="preserve">If the total build cost exceeds the level of funding </w:t>
      </w:r>
      <w:r w:rsidR="5633CF11" w:rsidRPr="372A23FA">
        <w:rPr>
          <w:rFonts w:ascii="MetaNormal-Roman" w:hAnsi="MetaNormal-Roman" w:cs="Arial"/>
          <w:sz w:val="22"/>
          <w:szCs w:val="22"/>
        </w:rPr>
        <w:t>available,</w:t>
      </w:r>
      <w:r w:rsidRPr="372A23FA">
        <w:rPr>
          <w:rFonts w:ascii="MetaNormal-Roman" w:hAnsi="MetaNormal-Roman" w:cs="Arial"/>
          <w:sz w:val="22"/>
          <w:szCs w:val="22"/>
        </w:rPr>
        <w:t xml:space="preserve"> please provide information to show how you will fund the shortfall</w:t>
      </w:r>
      <w:r w:rsidR="00083B80">
        <w:rPr>
          <w:rFonts w:ascii="MetaNormal-Roman" w:hAnsi="MetaNormal-Roman" w:cs="Arial"/>
          <w:sz w:val="22"/>
          <w:szCs w:val="22"/>
        </w:rPr>
        <w:t xml:space="preserve"> (4.2)</w:t>
      </w:r>
      <w:r w:rsidRPr="372A23FA">
        <w:rPr>
          <w:rFonts w:ascii="MetaNormal-Roman" w:hAnsi="MetaNormal-Roman" w:cs="Arial"/>
          <w:sz w:val="22"/>
          <w:szCs w:val="22"/>
        </w:rPr>
        <w:t>.</w:t>
      </w:r>
    </w:p>
    <w:p w14:paraId="39E7D798" w14:textId="77777777" w:rsidR="00D36E5C" w:rsidRPr="00F122A9" w:rsidRDefault="00D36E5C" w:rsidP="00D36E5C">
      <w:pPr>
        <w:autoSpaceDE w:val="0"/>
        <w:autoSpaceDN w:val="0"/>
        <w:adjustRightInd w:val="0"/>
        <w:spacing w:after="60"/>
        <w:rPr>
          <w:rFonts w:ascii="MetaNormal-Roman" w:hAnsi="MetaNormal-Roman" w:cs="Arial"/>
          <w:sz w:val="22"/>
          <w:szCs w:val="22"/>
        </w:rPr>
      </w:pPr>
    </w:p>
    <w:p w14:paraId="0E46BC49" w14:textId="4EA5DE6D" w:rsidR="00B87DA9" w:rsidRPr="00234B77" w:rsidRDefault="00B87DA9" w:rsidP="000C5D08">
      <w:pPr>
        <w:pStyle w:val="ListParagraph"/>
        <w:numPr>
          <w:ilvl w:val="0"/>
          <w:numId w:val="8"/>
        </w:numPr>
        <w:autoSpaceDE w:val="0"/>
        <w:autoSpaceDN w:val="0"/>
        <w:adjustRightInd w:val="0"/>
        <w:spacing w:after="60"/>
        <w:rPr>
          <w:rFonts w:ascii="MetaNormal-Roman" w:hAnsi="MetaNormal-Roman" w:cs="Arial"/>
          <w:sz w:val="22"/>
          <w:szCs w:val="22"/>
        </w:rPr>
      </w:pPr>
      <w:r w:rsidRPr="00234B77">
        <w:rPr>
          <w:rFonts w:ascii="MetaNormal-Roman" w:hAnsi="MetaNormal-Roman" w:cs="Arial"/>
          <w:b/>
          <w:sz w:val="22"/>
          <w:szCs w:val="22"/>
        </w:rPr>
        <w:t>If  table</w:t>
      </w:r>
      <w:r w:rsidR="00083B80">
        <w:rPr>
          <w:rFonts w:ascii="MetaNormal-Roman" w:hAnsi="MetaNormal-Roman" w:cs="Arial"/>
          <w:b/>
          <w:sz w:val="22"/>
          <w:szCs w:val="22"/>
        </w:rPr>
        <w:t xml:space="preserve"> 4.1</w:t>
      </w:r>
      <w:r w:rsidRPr="00234B77">
        <w:rPr>
          <w:rFonts w:ascii="MetaNormal-Roman" w:hAnsi="MetaNormal-Roman" w:cs="Arial"/>
          <w:b/>
          <w:sz w:val="22"/>
          <w:szCs w:val="22"/>
        </w:rPr>
        <w:t xml:space="preserve"> has not been completed your application will be returned</w:t>
      </w:r>
      <w:r w:rsidRPr="00234B77">
        <w:rPr>
          <w:rFonts w:ascii="MetaNormal-Roman" w:hAnsi="MetaNormal-Roman" w:cs="Arial"/>
          <w:sz w:val="22"/>
          <w:szCs w:val="22"/>
        </w:rPr>
        <w:t xml:space="preserve">. </w:t>
      </w:r>
    </w:p>
    <w:p w14:paraId="4AB1FCBC" w14:textId="77777777" w:rsidR="00B87DA9" w:rsidRPr="00F122A9" w:rsidRDefault="00234B77" w:rsidP="00D36E5C">
      <w:pPr>
        <w:autoSpaceDE w:val="0"/>
        <w:autoSpaceDN w:val="0"/>
        <w:adjustRightInd w:val="0"/>
        <w:spacing w:after="60"/>
        <w:rPr>
          <w:rFonts w:ascii="MetaNormal-Roman" w:hAnsi="MetaNormal-Roman" w:cs="Arial"/>
          <w:i/>
          <w:sz w:val="22"/>
          <w:szCs w:val="22"/>
        </w:rPr>
      </w:pPr>
      <w:r>
        <w:rPr>
          <w:rFonts w:ascii="MetaNormal-Roman" w:hAnsi="MetaNormal-Roman" w:cs="Arial"/>
          <w:i/>
          <w:sz w:val="22"/>
          <w:szCs w:val="22"/>
        </w:rPr>
        <w:t xml:space="preserve">              </w:t>
      </w:r>
      <w:r w:rsidR="00B87DA9" w:rsidRPr="00F122A9">
        <w:rPr>
          <w:rFonts w:ascii="MetaNormal-Roman" w:hAnsi="MetaNormal-Roman" w:cs="Arial"/>
          <w:i/>
          <w:sz w:val="22"/>
          <w:szCs w:val="22"/>
        </w:rPr>
        <w:t>Do not put ‘please see attached quotes’ as this will not be accepted.</w:t>
      </w:r>
    </w:p>
    <w:p w14:paraId="29398553" w14:textId="77777777" w:rsidR="00B87DA9" w:rsidRPr="00F122A9" w:rsidRDefault="00B87DA9" w:rsidP="00D36E5C">
      <w:pPr>
        <w:autoSpaceDE w:val="0"/>
        <w:autoSpaceDN w:val="0"/>
        <w:adjustRightInd w:val="0"/>
        <w:spacing w:after="60"/>
        <w:rPr>
          <w:rFonts w:ascii="MetaNormal-Roman" w:hAnsi="MetaNormal-Roman" w:cs="Arial"/>
          <w:sz w:val="22"/>
          <w:szCs w:val="22"/>
        </w:rPr>
      </w:pPr>
    </w:p>
    <w:p w14:paraId="0157DB9D" w14:textId="7BF228B5" w:rsidR="00D36E5C" w:rsidRDefault="6CB5530F" w:rsidP="000C5D08">
      <w:pPr>
        <w:pStyle w:val="ListParagraph"/>
        <w:numPr>
          <w:ilvl w:val="0"/>
          <w:numId w:val="8"/>
        </w:numPr>
        <w:autoSpaceDE w:val="0"/>
        <w:autoSpaceDN w:val="0"/>
        <w:adjustRightInd w:val="0"/>
        <w:spacing w:after="60"/>
        <w:rPr>
          <w:rFonts w:ascii="MetaNormal-Roman" w:hAnsi="MetaNormal-Roman" w:cs="Arial"/>
          <w:sz w:val="22"/>
          <w:szCs w:val="22"/>
        </w:rPr>
      </w:pPr>
      <w:r w:rsidRPr="372A23FA">
        <w:rPr>
          <w:rFonts w:ascii="MetaNormal-Roman" w:hAnsi="MetaNormal-Roman" w:cs="Arial"/>
          <w:sz w:val="22"/>
          <w:szCs w:val="22"/>
        </w:rPr>
        <w:t xml:space="preserve">If you are </w:t>
      </w:r>
      <w:r w:rsidR="3809ABFD" w:rsidRPr="372A23FA">
        <w:rPr>
          <w:rFonts w:ascii="MetaNormal-Roman" w:hAnsi="MetaNormal-Roman" w:cs="Arial"/>
          <w:sz w:val="22"/>
          <w:szCs w:val="22"/>
        </w:rPr>
        <w:t>successful,</w:t>
      </w:r>
      <w:r w:rsidRPr="372A23FA">
        <w:rPr>
          <w:rFonts w:ascii="MetaNormal-Roman" w:hAnsi="MetaNormal-Roman" w:cs="Arial"/>
          <w:sz w:val="22"/>
          <w:szCs w:val="22"/>
        </w:rPr>
        <w:t xml:space="preserve"> you will be required to provide the details of a bank account or cost centre which is </w:t>
      </w:r>
      <w:r w:rsidRPr="372A23FA">
        <w:rPr>
          <w:rFonts w:ascii="MetaNormal-Roman" w:hAnsi="MetaNormal-Roman" w:cs="Arial"/>
          <w:b/>
          <w:bCs/>
          <w:sz w:val="22"/>
          <w:szCs w:val="22"/>
        </w:rPr>
        <w:t>separate</w:t>
      </w:r>
      <w:r w:rsidRPr="372A23FA">
        <w:rPr>
          <w:rFonts w:ascii="MetaNormal-Roman" w:hAnsi="MetaNormal-Roman" w:cs="Arial"/>
          <w:sz w:val="22"/>
          <w:szCs w:val="22"/>
        </w:rPr>
        <w:t xml:space="preserve"> from the main finances of the organisation. </w:t>
      </w:r>
    </w:p>
    <w:p w14:paraId="48CA0F1C" w14:textId="77777777" w:rsidR="00EA2EF7" w:rsidRDefault="00EA2EF7" w:rsidP="00EA2EF7">
      <w:pPr>
        <w:autoSpaceDE w:val="0"/>
        <w:autoSpaceDN w:val="0"/>
        <w:adjustRightInd w:val="0"/>
        <w:spacing w:after="60"/>
        <w:rPr>
          <w:rFonts w:ascii="MetaNormal-Roman" w:hAnsi="MetaNormal-Roman" w:cs="Arial"/>
          <w:sz w:val="22"/>
          <w:szCs w:val="22"/>
        </w:rPr>
      </w:pPr>
    </w:p>
    <w:p w14:paraId="318D255F" w14:textId="71A39B4B" w:rsidR="00EA2EF7" w:rsidRPr="00AD67C4" w:rsidRDefault="00AD67C4" w:rsidP="00EA2EF7">
      <w:pPr>
        <w:autoSpaceDE w:val="0"/>
        <w:autoSpaceDN w:val="0"/>
        <w:adjustRightInd w:val="0"/>
        <w:spacing w:after="60"/>
        <w:rPr>
          <w:rFonts w:ascii="MetaNormal-Roman" w:hAnsi="MetaNormal-Roman" w:cs="Arial"/>
          <w:b/>
          <w:bCs/>
        </w:rPr>
      </w:pPr>
      <w:r w:rsidRPr="00AD67C4">
        <w:rPr>
          <w:rFonts w:ascii="MetaNormal-Roman" w:hAnsi="MetaNormal-Roman" w:cs="Arial"/>
          <w:b/>
          <w:bCs/>
        </w:rPr>
        <w:t xml:space="preserve">4.1 </w:t>
      </w:r>
    </w:p>
    <w:tbl>
      <w:tblPr>
        <w:tblStyle w:val="TableGrid"/>
        <w:tblW w:w="9476" w:type="dxa"/>
        <w:tblLook w:val="01E0" w:firstRow="1" w:lastRow="1" w:firstColumn="1" w:lastColumn="1" w:noHBand="0" w:noVBand="0"/>
      </w:tblPr>
      <w:tblGrid>
        <w:gridCol w:w="2660"/>
        <w:gridCol w:w="1843"/>
        <w:gridCol w:w="1559"/>
        <w:gridCol w:w="1701"/>
        <w:gridCol w:w="1713"/>
      </w:tblGrid>
      <w:tr w:rsidR="00D36E5C" w:rsidRPr="00F122A9" w14:paraId="01B549B4" w14:textId="77777777" w:rsidTr="00D71A41">
        <w:tc>
          <w:tcPr>
            <w:tcW w:w="2660" w:type="dxa"/>
          </w:tcPr>
          <w:p w14:paraId="2290D62D" w14:textId="77777777" w:rsidR="00D36E5C" w:rsidRPr="00F122A9" w:rsidRDefault="00B87DA9" w:rsidP="00D36E5C">
            <w:pPr>
              <w:autoSpaceDE w:val="0"/>
              <w:autoSpaceDN w:val="0"/>
              <w:adjustRightInd w:val="0"/>
              <w:rPr>
                <w:rFonts w:ascii="MetaNormal-Roman" w:hAnsi="MetaNormal-Roman" w:cs="Arial"/>
                <w:b/>
                <w:bCs/>
                <w:sz w:val="22"/>
                <w:szCs w:val="22"/>
              </w:rPr>
            </w:pPr>
            <w:r w:rsidRPr="00F122A9">
              <w:rPr>
                <w:rFonts w:ascii="MetaNormal-Roman" w:hAnsi="MetaNormal-Roman" w:cs="Arial"/>
                <w:b/>
                <w:bCs/>
                <w:sz w:val="22"/>
                <w:szCs w:val="22"/>
              </w:rPr>
              <w:t>Item</w:t>
            </w:r>
          </w:p>
          <w:p w14:paraId="29754269" w14:textId="6B9F5CD9" w:rsidR="00B87DA9" w:rsidRPr="00F122A9" w:rsidRDefault="00B87DA9"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t>Each item should correspond to the estimate or quote of your preferred supplier</w:t>
            </w:r>
          </w:p>
        </w:tc>
        <w:tc>
          <w:tcPr>
            <w:tcW w:w="1843" w:type="dxa"/>
          </w:tcPr>
          <w:p w14:paraId="12816EC2" w14:textId="77777777" w:rsidR="008A4E2E" w:rsidRDefault="00B87DA9"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Cost of item</w:t>
            </w:r>
            <w:r w:rsidR="00D36E5C" w:rsidRPr="00F122A9">
              <w:rPr>
                <w:rFonts w:ascii="MetaNormal-Roman" w:hAnsi="MetaNormal-Roman" w:cs="Arial"/>
                <w:b/>
                <w:bCs/>
                <w:sz w:val="22"/>
                <w:szCs w:val="22"/>
              </w:rPr>
              <w:t xml:space="preserve"> </w:t>
            </w:r>
          </w:p>
          <w:p w14:paraId="0A82B194"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(Net of VAT)</w:t>
            </w:r>
          </w:p>
          <w:p w14:paraId="52E33339" w14:textId="77777777" w:rsidR="00D36E5C" w:rsidRPr="00F122A9" w:rsidRDefault="00D36E5C" w:rsidP="00D36E5C">
            <w:pPr>
              <w:autoSpaceDE w:val="0"/>
              <w:autoSpaceDN w:val="0"/>
              <w:adjustRightInd w:val="0"/>
              <w:jc w:val="center"/>
              <w:rPr>
                <w:rFonts w:ascii="MetaNormal-Roman" w:hAnsi="MetaNormal-Roman" w:cs="Arial"/>
                <w:b/>
                <w:bCs/>
                <w:sz w:val="22"/>
                <w:szCs w:val="22"/>
              </w:rPr>
            </w:pPr>
          </w:p>
          <w:p w14:paraId="7130F998"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7EE42351"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112BD83C" w14:textId="77777777" w:rsidR="00D36E5C" w:rsidRPr="00F122A9" w:rsidRDefault="00D36E5C" w:rsidP="00D36E5C">
            <w:pPr>
              <w:autoSpaceDE w:val="0"/>
              <w:autoSpaceDN w:val="0"/>
              <w:adjustRightInd w:val="0"/>
              <w:jc w:val="center"/>
              <w:rPr>
                <w:rFonts w:ascii="MetaNormal-Roman" w:hAnsi="MetaNormal-Roman" w:cs="Arial"/>
                <w:bCs/>
                <w:sz w:val="22"/>
                <w:szCs w:val="22"/>
              </w:rPr>
            </w:pPr>
            <w:r w:rsidRPr="00F122A9">
              <w:rPr>
                <w:rFonts w:ascii="MetaNormal-Roman" w:hAnsi="MetaNormal-Roman" w:cs="Arial"/>
                <w:b/>
                <w:bCs/>
                <w:sz w:val="22"/>
                <w:szCs w:val="22"/>
              </w:rPr>
              <w:t>(A)</w:t>
            </w:r>
          </w:p>
        </w:tc>
        <w:tc>
          <w:tcPr>
            <w:tcW w:w="1559" w:type="dxa"/>
          </w:tcPr>
          <w:p w14:paraId="5A13285F"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Value of VAT</w:t>
            </w:r>
          </w:p>
          <w:p w14:paraId="2C00B5A8" w14:textId="77777777" w:rsidR="00D36E5C" w:rsidRPr="00F122A9" w:rsidRDefault="00D36E5C" w:rsidP="00D36E5C">
            <w:pPr>
              <w:autoSpaceDE w:val="0"/>
              <w:autoSpaceDN w:val="0"/>
              <w:adjustRightInd w:val="0"/>
              <w:jc w:val="center"/>
              <w:rPr>
                <w:rFonts w:ascii="MetaNormal-Roman" w:hAnsi="MetaNormal-Roman" w:cs="Arial"/>
                <w:b/>
                <w:bCs/>
                <w:sz w:val="22"/>
                <w:szCs w:val="22"/>
              </w:rPr>
            </w:pPr>
          </w:p>
          <w:p w14:paraId="3245AC26"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35E9F789"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6BCA126A" w14:textId="77777777" w:rsidR="006C1668" w:rsidRDefault="006C1668" w:rsidP="00D36E5C">
            <w:pPr>
              <w:autoSpaceDE w:val="0"/>
              <w:autoSpaceDN w:val="0"/>
              <w:adjustRightInd w:val="0"/>
              <w:jc w:val="center"/>
              <w:rPr>
                <w:rFonts w:ascii="MetaNormal-Roman" w:hAnsi="MetaNormal-Roman" w:cs="Arial"/>
                <w:b/>
                <w:bCs/>
                <w:sz w:val="22"/>
                <w:szCs w:val="22"/>
              </w:rPr>
            </w:pPr>
          </w:p>
          <w:p w14:paraId="42316FEF"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(B)</w:t>
            </w:r>
          </w:p>
        </w:tc>
        <w:tc>
          <w:tcPr>
            <w:tcW w:w="1701" w:type="dxa"/>
          </w:tcPr>
          <w:p w14:paraId="7D9FEE60"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Total amount applied for</w:t>
            </w:r>
          </w:p>
          <w:p w14:paraId="7B88CECF" w14:textId="77777777" w:rsidR="00D36E5C" w:rsidRPr="00F122A9" w:rsidRDefault="00D36E5C" w:rsidP="00D36E5C">
            <w:pPr>
              <w:autoSpaceDE w:val="0"/>
              <w:autoSpaceDN w:val="0"/>
              <w:adjustRightInd w:val="0"/>
              <w:jc w:val="center"/>
              <w:rPr>
                <w:rFonts w:ascii="MetaNormal-Roman" w:hAnsi="MetaNormal-Roman" w:cs="Arial"/>
                <w:b/>
                <w:bCs/>
                <w:sz w:val="22"/>
                <w:szCs w:val="22"/>
              </w:rPr>
            </w:pPr>
          </w:p>
          <w:p w14:paraId="4A72D7CE"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32CDD660"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1DA5E0DE"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(C)</w:t>
            </w:r>
          </w:p>
        </w:tc>
        <w:tc>
          <w:tcPr>
            <w:tcW w:w="1713" w:type="dxa"/>
          </w:tcPr>
          <w:p w14:paraId="7FB05CC4"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 xml:space="preserve">Total </w:t>
            </w:r>
            <w:r w:rsidR="00E21782" w:rsidRPr="00F122A9">
              <w:rPr>
                <w:rFonts w:ascii="MetaNormal-Roman" w:hAnsi="MetaNormal-Roman" w:cs="Arial"/>
                <w:b/>
                <w:bCs/>
                <w:sz w:val="22"/>
                <w:szCs w:val="22"/>
              </w:rPr>
              <w:t>contribution from applicant</w:t>
            </w:r>
          </w:p>
          <w:p w14:paraId="2BE3CD48" w14:textId="77777777" w:rsidR="00D36E5C" w:rsidRPr="00F122A9" w:rsidRDefault="00D36E5C" w:rsidP="00D36E5C">
            <w:pPr>
              <w:autoSpaceDE w:val="0"/>
              <w:autoSpaceDN w:val="0"/>
              <w:adjustRightInd w:val="0"/>
              <w:jc w:val="center"/>
              <w:rPr>
                <w:rFonts w:ascii="MetaNormal-Roman" w:hAnsi="MetaNormal-Roman" w:cs="Arial"/>
                <w:b/>
                <w:bCs/>
                <w:sz w:val="22"/>
                <w:szCs w:val="22"/>
              </w:rPr>
            </w:pPr>
          </w:p>
          <w:p w14:paraId="5D470338" w14:textId="77777777" w:rsidR="006C1668" w:rsidRDefault="006C1668" w:rsidP="00D36E5C">
            <w:pPr>
              <w:autoSpaceDE w:val="0"/>
              <w:autoSpaceDN w:val="0"/>
              <w:adjustRightInd w:val="0"/>
              <w:jc w:val="center"/>
              <w:rPr>
                <w:rFonts w:ascii="MetaNormal-Roman" w:hAnsi="MetaNormal-Roman" w:cs="Arial"/>
                <w:b/>
                <w:bCs/>
                <w:sz w:val="22"/>
                <w:szCs w:val="22"/>
              </w:rPr>
            </w:pPr>
          </w:p>
          <w:p w14:paraId="085360CD" w14:textId="77777777" w:rsidR="00E21782" w:rsidRPr="00F122A9" w:rsidRDefault="00D36E5C" w:rsidP="006C1668">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(D)</w:t>
            </w:r>
          </w:p>
        </w:tc>
      </w:tr>
      <w:tr w:rsidR="00D36E5C" w:rsidRPr="00F122A9" w14:paraId="4904050A" w14:textId="77777777" w:rsidTr="00D71A41">
        <w:trPr>
          <w:trHeight w:val="454"/>
        </w:trPr>
        <w:tc>
          <w:tcPr>
            <w:tcW w:w="2660" w:type="dxa"/>
          </w:tcPr>
          <w:p w14:paraId="22D93ED5"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2"/>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034C2CF4"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3"/>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1C654045"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4"/>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735F5050"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45"/>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2A98F537"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6"/>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7117EBF9" w14:textId="77777777" w:rsidTr="00D71A41">
        <w:trPr>
          <w:trHeight w:val="454"/>
        </w:trPr>
        <w:tc>
          <w:tcPr>
            <w:tcW w:w="2660" w:type="dxa"/>
          </w:tcPr>
          <w:p w14:paraId="3A42241B"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7"/>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166FE0A0"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8"/>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5D09122B"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9"/>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400AF6BB"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50"/>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7FA8281D"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1"/>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69223C25" w14:textId="77777777" w:rsidTr="00D71A41">
        <w:trPr>
          <w:trHeight w:val="454"/>
        </w:trPr>
        <w:tc>
          <w:tcPr>
            <w:tcW w:w="2660" w:type="dxa"/>
          </w:tcPr>
          <w:p w14:paraId="3DC4B102"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2"/>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3DC775D0"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3"/>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27FF8F78"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4"/>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122FBF72"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55"/>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4CD02B84"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6"/>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6340C27E" w14:textId="77777777" w:rsidTr="00D71A41">
        <w:trPr>
          <w:trHeight w:val="454"/>
        </w:trPr>
        <w:tc>
          <w:tcPr>
            <w:tcW w:w="2660" w:type="dxa"/>
          </w:tcPr>
          <w:p w14:paraId="616A456F"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7"/>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44F6A60A"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8"/>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454CAAFE"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9"/>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2948B88D"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60"/>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65DCD0BD"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61"/>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5B497D1A" w14:textId="77777777" w:rsidTr="00D71A41">
        <w:trPr>
          <w:trHeight w:val="454"/>
        </w:trPr>
        <w:tc>
          <w:tcPr>
            <w:tcW w:w="2660" w:type="dxa"/>
          </w:tcPr>
          <w:p w14:paraId="467241D3"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62"/>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285424A1"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63"/>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3F0DFA52"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64"/>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164900B8"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65"/>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09AD6006"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66"/>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7ADAF0C1" w14:textId="77777777" w:rsidTr="00D71A41">
        <w:trPr>
          <w:trHeight w:val="454"/>
        </w:trPr>
        <w:tc>
          <w:tcPr>
            <w:tcW w:w="2660" w:type="dxa"/>
          </w:tcPr>
          <w:p w14:paraId="2D512DC1"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67"/>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1E5520C1"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68"/>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42D64535"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69"/>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3129EBD4"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70"/>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3048FB3C"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1"/>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20E09FCD" w14:textId="77777777" w:rsidTr="00D71A41">
        <w:trPr>
          <w:trHeight w:val="454"/>
        </w:trPr>
        <w:tc>
          <w:tcPr>
            <w:tcW w:w="2660" w:type="dxa"/>
          </w:tcPr>
          <w:p w14:paraId="3C5312A7"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2"/>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59FF51EE"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3"/>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32F6F952"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4"/>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47C77ACE"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75"/>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4ABF1DA2"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6"/>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29E83604" w14:textId="77777777" w:rsidTr="00D71A41">
        <w:trPr>
          <w:trHeight w:val="454"/>
        </w:trPr>
        <w:tc>
          <w:tcPr>
            <w:tcW w:w="2660" w:type="dxa"/>
          </w:tcPr>
          <w:p w14:paraId="645F4E0B"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7"/>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3741DC48"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8"/>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74AC794A"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9"/>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17B6027F"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80"/>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3C8A8A4B"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1"/>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6C1668" w:rsidRPr="00F122A9" w14:paraId="77B69F71" w14:textId="77777777" w:rsidTr="00D71A41">
        <w:trPr>
          <w:trHeight w:val="454"/>
        </w:trPr>
        <w:tc>
          <w:tcPr>
            <w:tcW w:w="2660" w:type="dxa"/>
          </w:tcPr>
          <w:p w14:paraId="23B839BA" w14:textId="77777777" w:rsidR="006C1668" w:rsidRPr="00F122A9" w:rsidRDefault="006C1668" w:rsidP="00D36E5C">
            <w:pPr>
              <w:autoSpaceDE w:val="0"/>
              <w:autoSpaceDN w:val="0"/>
              <w:adjustRightInd w:val="0"/>
              <w:rPr>
                <w:rFonts w:ascii="MetaNormal-Roman" w:hAnsi="MetaNormal-Roman" w:cs="Arial"/>
                <w:b/>
                <w:bCs/>
                <w:sz w:val="22"/>
                <w:szCs w:val="22"/>
              </w:rPr>
            </w:pPr>
            <w:r w:rsidRPr="00F122A9">
              <w:rPr>
                <w:rFonts w:ascii="MetaNormal-Roman" w:hAnsi="MetaNormal-Roman" w:cs="Arial"/>
                <w:b/>
                <w:bCs/>
                <w:sz w:val="22"/>
                <w:szCs w:val="22"/>
              </w:rPr>
              <w:t>Total</w:t>
            </w:r>
          </w:p>
        </w:tc>
        <w:tc>
          <w:tcPr>
            <w:tcW w:w="1843" w:type="dxa"/>
          </w:tcPr>
          <w:p w14:paraId="6D8B48DE" w14:textId="77777777" w:rsidR="006C1668" w:rsidRPr="00F122A9" w:rsidRDefault="006C1668"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92"/>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1377649D" w14:textId="77777777" w:rsidR="006C1668" w:rsidRPr="00F122A9" w:rsidRDefault="006C1668"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93"/>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665B872A" w14:textId="77777777" w:rsidR="006C1668" w:rsidRPr="00E3298E" w:rsidRDefault="006C1668"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94"/>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605D55EF" w14:textId="77777777" w:rsidR="006C1668" w:rsidRPr="00F122A9" w:rsidRDefault="006C1668"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95"/>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bl>
    <w:p w14:paraId="340FA84A" w14:textId="1AACF738" w:rsidR="00B87DA9" w:rsidRDefault="00083B80" w:rsidP="00AD67C4">
      <w:pPr>
        <w:autoSpaceDE w:val="0"/>
        <w:autoSpaceDN w:val="0"/>
        <w:adjustRightInd w:val="0"/>
        <w:spacing w:after="60"/>
        <w:rPr>
          <w:rFonts w:ascii="MetaNormal-Roman" w:hAnsi="MetaNormal-Roman" w:cs="Arial"/>
          <w:sz w:val="22"/>
          <w:szCs w:val="22"/>
        </w:rPr>
      </w:pPr>
      <w:r>
        <w:rPr>
          <w:rFonts w:ascii="MetaNormal-Roman" w:hAnsi="MetaNormal-Roman" w:cs="Arial"/>
          <w:sz w:val="22"/>
          <w:szCs w:val="22"/>
        </w:rPr>
        <w:t>*please add more rows if necessary</w:t>
      </w:r>
    </w:p>
    <w:p w14:paraId="18EF22AE" w14:textId="28F5DEE9" w:rsidR="00AD67C4" w:rsidRDefault="00AD67C4" w:rsidP="00AD67C4">
      <w:pPr>
        <w:autoSpaceDE w:val="0"/>
        <w:autoSpaceDN w:val="0"/>
        <w:adjustRightInd w:val="0"/>
        <w:spacing w:after="60"/>
        <w:rPr>
          <w:rFonts w:ascii="MetaNormal-Roman" w:hAnsi="MetaNormal-Roman" w:cs="Arial"/>
          <w:b/>
          <w:bCs/>
        </w:rPr>
      </w:pPr>
      <w:r w:rsidRPr="00AD67C4">
        <w:rPr>
          <w:rFonts w:ascii="MetaNormal-Roman" w:hAnsi="MetaNormal-Roman" w:cs="Arial"/>
          <w:b/>
          <w:bCs/>
        </w:rPr>
        <w:t>4.2</w:t>
      </w:r>
    </w:p>
    <w:tbl>
      <w:tblPr>
        <w:tblStyle w:val="TableGrid"/>
        <w:tblW w:w="0" w:type="auto"/>
        <w:tblLook w:val="04A0" w:firstRow="1" w:lastRow="0" w:firstColumn="1" w:lastColumn="0" w:noHBand="0" w:noVBand="1"/>
      </w:tblPr>
      <w:tblGrid>
        <w:gridCol w:w="9342"/>
      </w:tblGrid>
      <w:tr w:rsidR="00AD67C4" w14:paraId="3CA63C07" w14:textId="77777777" w:rsidTr="00AD67C4">
        <w:tc>
          <w:tcPr>
            <w:tcW w:w="9342" w:type="dxa"/>
          </w:tcPr>
          <w:p w14:paraId="612DFF41" w14:textId="3FA01591" w:rsidR="00AD67C4" w:rsidRDefault="00D76CCA" w:rsidP="00AD67C4">
            <w:pPr>
              <w:autoSpaceDE w:val="0"/>
              <w:autoSpaceDN w:val="0"/>
              <w:adjustRightInd w:val="0"/>
              <w:spacing w:after="60"/>
              <w:rPr>
                <w:rFonts w:ascii="MetaNormal-Roman" w:hAnsi="MetaNormal-Roman" w:cs="Arial"/>
                <w:b/>
                <w:bCs/>
              </w:rPr>
            </w:pPr>
            <w:r>
              <w:rPr>
                <w:rFonts w:ascii="MetaNormal-Roman" w:hAnsi="MetaNormal-Roman" w:cs="Arial"/>
                <w:b/>
                <w:bCs/>
              </w:rPr>
              <w:t xml:space="preserve">For projects where cost exceeds funding available, please provide details of how the shortfall in funding will be met. </w:t>
            </w:r>
          </w:p>
        </w:tc>
      </w:tr>
      <w:tr w:rsidR="00AD67C4" w14:paraId="19D2C5A9" w14:textId="77777777" w:rsidTr="00AD67C4">
        <w:tc>
          <w:tcPr>
            <w:tcW w:w="9342" w:type="dxa"/>
          </w:tcPr>
          <w:p w14:paraId="0320E745" w14:textId="77777777" w:rsidR="00E35291" w:rsidRDefault="00E35291" w:rsidP="00AD67C4">
            <w:pPr>
              <w:autoSpaceDE w:val="0"/>
              <w:autoSpaceDN w:val="0"/>
              <w:adjustRightInd w:val="0"/>
              <w:spacing w:after="60"/>
              <w:rPr>
                <w:rFonts w:ascii="MetaNormal-Roman" w:hAnsi="MetaNormal-Roman" w:cs="Arial"/>
                <w:b/>
                <w:bCs/>
                <w:i/>
                <w:iCs/>
                <w:sz w:val="16"/>
                <w:szCs w:val="16"/>
              </w:rPr>
            </w:pPr>
          </w:p>
          <w:p w14:paraId="747C9CC4" w14:textId="77777777" w:rsidR="00E35291" w:rsidRDefault="00E35291" w:rsidP="00AD67C4">
            <w:pPr>
              <w:autoSpaceDE w:val="0"/>
              <w:autoSpaceDN w:val="0"/>
              <w:adjustRightInd w:val="0"/>
              <w:spacing w:after="60"/>
              <w:rPr>
                <w:rFonts w:ascii="MetaNormal-Roman" w:hAnsi="MetaNormal-Roman" w:cs="Arial"/>
                <w:b/>
                <w:bCs/>
                <w:i/>
                <w:iCs/>
                <w:sz w:val="16"/>
                <w:szCs w:val="16"/>
              </w:rPr>
            </w:pPr>
          </w:p>
          <w:p w14:paraId="19E5C5D4" w14:textId="77777777" w:rsidR="00E35291" w:rsidRDefault="00E35291" w:rsidP="00AD67C4">
            <w:pPr>
              <w:autoSpaceDE w:val="0"/>
              <w:autoSpaceDN w:val="0"/>
              <w:adjustRightInd w:val="0"/>
              <w:spacing w:after="60"/>
              <w:rPr>
                <w:rFonts w:ascii="MetaNormal-Roman" w:hAnsi="MetaNormal-Roman" w:cs="Arial"/>
                <w:b/>
                <w:bCs/>
                <w:i/>
                <w:iCs/>
                <w:sz w:val="16"/>
                <w:szCs w:val="16"/>
              </w:rPr>
            </w:pPr>
          </w:p>
          <w:p w14:paraId="07E72D54" w14:textId="77777777" w:rsidR="00E35291" w:rsidRDefault="00E35291" w:rsidP="00AD67C4">
            <w:pPr>
              <w:autoSpaceDE w:val="0"/>
              <w:autoSpaceDN w:val="0"/>
              <w:adjustRightInd w:val="0"/>
              <w:spacing w:after="60"/>
              <w:rPr>
                <w:rFonts w:ascii="MetaNormal-Roman" w:hAnsi="MetaNormal-Roman" w:cs="Arial"/>
                <w:b/>
                <w:bCs/>
                <w:i/>
                <w:iCs/>
                <w:sz w:val="16"/>
                <w:szCs w:val="16"/>
              </w:rPr>
            </w:pPr>
          </w:p>
          <w:p w14:paraId="2683CC80" w14:textId="77777777" w:rsidR="00E35291" w:rsidRDefault="00E35291" w:rsidP="00AD67C4">
            <w:pPr>
              <w:autoSpaceDE w:val="0"/>
              <w:autoSpaceDN w:val="0"/>
              <w:adjustRightInd w:val="0"/>
              <w:spacing w:after="60"/>
              <w:rPr>
                <w:rFonts w:ascii="MetaNormal-Roman" w:hAnsi="MetaNormal-Roman" w:cs="Arial"/>
                <w:b/>
                <w:bCs/>
                <w:i/>
                <w:iCs/>
                <w:sz w:val="16"/>
                <w:szCs w:val="16"/>
              </w:rPr>
            </w:pPr>
          </w:p>
          <w:p w14:paraId="5059A319" w14:textId="4AC29966" w:rsidR="00AD67C4" w:rsidRPr="00777F30" w:rsidRDefault="00777F30" w:rsidP="00AD67C4">
            <w:pPr>
              <w:autoSpaceDE w:val="0"/>
              <w:autoSpaceDN w:val="0"/>
              <w:adjustRightInd w:val="0"/>
              <w:spacing w:after="60"/>
              <w:rPr>
                <w:rFonts w:ascii="MetaNormal-Roman" w:hAnsi="MetaNormal-Roman" w:cs="Arial"/>
                <w:b/>
                <w:bCs/>
                <w:i/>
                <w:iCs/>
                <w:sz w:val="16"/>
                <w:szCs w:val="16"/>
              </w:rPr>
            </w:pPr>
            <w:r w:rsidRPr="00777F30">
              <w:rPr>
                <w:rFonts w:ascii="MetaNormal-Roman" w:hAnsi="MetaNormal-Roman" w:cs="Arial"/>
                <w:b/>
                <w:bCs/>
                <w:i/>
                <w:iCs/>
                <w:sz w:val="16"/>
                <w:szCs w:val="16"/>
              </w:rPr>
              <w:t>Maximum 50 word limit</w:t>
            </w:r>
          </w:p>
        </w:tc>
      </w:tr>
    </w:tbl>
    <w:p w14:paraId="57B7EAA2" w14:textId="77777777" w:rsidR="00F40367" w:rsidRDefault="00F40367" w:rsidP="00F40367">
      <w:pPr>
        <w:autoSpaceDE w:val="0"/>
        <w:autoSpaceDN w:val="0"/>
        <w:adjustRightInd w:val="0"/>
        <w:spacing w:after="60"/>
        <w:ind w:left="284"/>
        <w:rPr>
          <w:ins w:id="24" w:author="Diane Macefield - EYCC Children's Community Development Lead" w:date="2025-05-12T11:26:00Z"/>
          <w:rFonts w:ascii="MetaNormal-Roman" w:hAnsi="MetaNormal-Roman" w:cs="Arial"/>
          <w:sz w:val="22"/>
          <w:szCs w:val="22"/>
        </w:rPr>
      </w:pPr>
    </w:p>
    <w:p w14:paraId="46DCDB71" w14:textId="77777777" w:rsidR="003051A0" w:rsidRDefault="003051A0" w:rsidP="00F40367">
      <w:pPr>
        <w:autoSpaceDE w:val="0"/>
        <w:autoSpaceDN w:val="0"/>
        <w:adjustRightInd w:val="0"/>
        <w:spacing w:after="60"/>
        <w:ind w:left="284"/>
        <w:rPr>
          <w:ins w:id="25" w:author="Diane Macefield - EYCC Children's Community Development Lead" w:date="2025-05-12T11:26:00Z"/>
          <w:rFonts w:ascii="MetaNormal-Roman" w:hAnsi="MetaNormal-Roman" w:cs="Arial"/>
          <w:sz w:val="22"/>
          <w:szCs w:val="22"/>
        </w:rPr>
      </w:pPr>
    </w:p>
    <w:p w14:paraId="104012F9" w14:textId="77777777" w:rsidR="003051A0" w:rsidRDefault="003051A0" w:rsidP="00F40367">
      <w:pPr>
        <w:autoSpaceDE w:val="0"/>
        <w:autoSpaceDN w:val="0"/>
        <w:adjustRightInd w:val="0"/>
        <w:spacing w:after="60"/>
        <w:ind w:left="284"/>
        <w:rPr>
          <w:ins w:id="26" w:author="Diane Macefield - EYCC Children's Community Development Lead" w:date="2025-05-12T11:26:00Z"/>
          <w:rFonts w:ascii="MetaNormal-Roman" w:hAnsi="MetaNormal-Roman" w:cs="Arial"/>
          <w:sz w:val="22"/>
          <w:szCs w:val="22"/>
        </w:rPr>
      </w:pPr>
    </w:p>
    <w:p w14:paraId="33BDB29B" w14:textId="77777777" w:rsidR="003051A0" w:rsidRDefault="003051A0" w:rsidP="00F40367">
      <w:pPr>
        <w:autoSpaceDE w:val="0"/>
        <w:autoSpaceDN w:val="0"/>
        <w:adjustRightInd w:val="0"/>
        <w:spacing w:after="60"/>
        <w:ind w:left="284"/>
        <w:rPr>
          <w:ins w:id="27" w:author="Diane Macefield - EYCC Children's Community Development Lead" w:date="2025-05-12T11:26:00Z"/>
          <w:rFonts w:ascii="MetaNormal-Roman" w:hAnsi="MetaNormal-Roman" w:cs="Arial"/>
          <w:sz w:val="22"/>
          <w:szCs w:val="22"/>
        </w:rPr>
      </w:pPr>
    </w:p>
    <w:p w14:paraId="650305BE" w14:textId="77777777" w:rsidR="003051A0" w:rsidRDefault="003051A0" w:rsidP="00F40367">
      <w:pPr>
        <w:autoSpaceDE w:val="0"/>
        <w:autoSpaceDN w:val="0"/>
        <w:adjustRightInd w:val="0"/>
        <w:spacing w:after="60"/>
        <w:ind w:left="284"/>
        <w:rPr>
          <w:ins w:id="28" w:author="Diane Macefield - EYCC Children's Community Development Lead" w:date="2025-05-12T11:26:00Z"/>
          <w:rFonts w:ascii="MetaNormal-Roman" w:hAnsi="MetaNormal-Roman" w:cs="Arial"/>
          <w:sz w:val="22"/>
          <w:szCs w:val="22"/>
        </w:rPr>
      </w:pPr>
    </w:p>
    <w:p w14:paraId="3210F64C" w14:textId="77777777" w:rsidR="003051A0" w:rsidRPr="00F122A9" w:rsidRDefault="003051A0" w:rsidP="00F40367">
      <w:pPr>
        <w:autoSpaceDE w:val="0"/>
        <w:autoSpaceDN w:val="0"/>
        <w:adjustRightInd w:val="0"/>
        <w:spacing w:after="60"/>
        <w:ind w:left="284"/>
        <w:rPr>
          <w:rFonts w:ascii="MetaNormal-Roman" w:hAnsi="MetaNormal-Roman" w:cs="Arial"/>
          <w:sz w:val="22"/>
          <w:szCs w:val="22"/>
        </w:rPr>
      </w:pPr>
    </w:p>
    <w:p w14:paraId="45B13B31" w14:textId="77777777" w:rsidR="00F40367" w:rsidRDefault="00F40367" w:rsidP="00F40367">
      <w:pPr>
        <w:autoSpaceDE w:val="0"/>
        <w:autoSpaceDN w:val="0"/>
        <w:adjustRightInd w:val="0"/>
        <w:rPr>
          <w:rFonts w:ascii="MetaNormal-Roman" w:hAnsi="MetaNormal-Roman" w:cs="Arial"/>
          <w:b/>
          <w:bCs/>
          <w:sz w:val="28"/>
          <w:szCs w:val="28"/>
        </w:rPr>
      </w:pPr>
      <w:r w:rsidRPr="00F122A9">
        <w:rPr>
          <w:rFonts w:ascii="MetaNormal-Roman" w:hAnsi="MetaNormal-Roman" w:cs="Arial"/>
          <w:b/>
          <w:bCs/>
          <w:sz w:val="28"/>
          <w:szCs w:val="28"/>
        </w:rPr>
        <w:t>Section 5. Required information</w:t>
      </w:r>
    </w:p>
    <w:p w14:paraId="3B38A7AF" w14:textId="1C3C0634" w:rsidR="001B5198" w:rsidRPr="00334ACB" w:rsidRDefault="001B5198" w:rsidP="001B5198">
      <w:pPr>
        <w:rPr>
          <w:rFonts w:ascii="MetaNormal-Roman" w:hAnsi="MetaNormal-Roman" w:cs="Arial"/>
          <w:b/>
          <w:sz w:val="22"/>
          <w:szCs w:val="22"/>
        </w:rPr>
      </w:pPr>
      <w:r w:rsidRPr="00334ACB">
        <w:rPr>
          <w:rFonts w:ascii="MetaNormal-Roman" w:hAnsi="MetaNormal-Roman" w:cs="Arial"/>
          <w:b/>
          <w:sz w:val="22"/>
          <w:szCs w:val="22"/>
        </w:rPr>
        <w:t>Only the</w:t>
      </w:r>
      <w:r w:rsidR="00B95027">
        <w:rPr>
          <w:rFonts w:ascii="MetaNormal-Roman" w:hAnsi="MetaNormal-Roman" w:cs="Arial"/>
          <w:b/>
          <w:sz w:val="22"/>
          <w:szCs w:val="22"/>
        </w:rPr>
        <w:t xml:space="preserve"> required</w:t>
      </w:r>
      <w:r w:rsidRPr="00334ACB">
        <w:rPr>
          <w:rFonts w:ascii="MetaNormal-Roman" w:hAnsi="MetaNormal-Roman" w:cs="Arial"/>
          <w:b/>
          <w:sz w:val="22"/>
          <w:szCs w:val="22"/>
        </w:rPr>
        <w:t xml:space="preserve"> documents</w:t>
      </w:r>
      <w:r w:rsidR="00B95027">
        <w:rPr>
          <w:rFonts w:ascii="MetaNormal-Roman" w:hAnsi="MetaNormal-Roman" w:cs="Arial"/>
          <w:b/>
          <w:sz w:val="22"/>
          <w:szCs w:val="22"/>
        </w:rPr>
        <w:t xml:space="preserve"> as</w:t>
      </w:r>
      <w:r w:rsidRPr="00334ACB">
        <w:rPr>
          <w:rFonts w:ascii="MetaNormal-Roman" w:hAnsi="MetaNormal-Roman" w:cs="Arial"/>
          <w:b/>
          <w:sz w:val="22"/>
          <w:szCs w:val="22"/>
        </w:rPr>
        <w:t xml:space="preserve"> listed </w:t>
      </w:r>
      <w:r>
        <w:rPr>
          <w:rFonts w:ascii="MetaNormal-Roman" w:hAnsi="MetaNormal-Roman" w:cs="Arial"/>
          <w:b/>
          <w:sz w:val="22"/>
          <w:szCs w:val="22"/>
        </w:rPr>
        <w:t>below</w:t>
      </w:r>
      <w:r w:rsidRPr="00334ACB">
        <w:rPr>
          <w:rFonts w:ascii="MetaNormal-Roman" w:hAnsi="MetaNormal-Roman" w:cs="Arial"/>
          <w:b/>
          <w:sz w:val="22"/>
          <w:szCs w:val="22"/>
        </w:rPr>
        <w:t xml:space="preserve"> will be downloaded and viewed by Panel</w:t>
      </w:r>
      <w:r w:rsidR="00E35291">
        <w:rPr>
          <w:rFonts w:ascii="MetaNormal-Roman" w:hAnsi="MetaNormal-Roman" w:cs="Arial"/>
          <w:b/>
          <w:sz w:val="22"/>
          <w:szCs w:val="22"/>
        </w:rPr>
        <w:t xml:space="preserve"> members</w:t>
      </w:r>
      <w:r w:rsidRPr="00334ACB">
        <w:rPr>
          <w:rFonts w:ascii="MetaNormal-Roman" w:hAnsi="MetaNormal-Roman" w:cs="Arial"/>
          <w:b/>
          <w:sz w:val="22"/>
          <w:szCs w:val="22"/>
        </w:rPr>
        <w:t xml:space="preserve">. </w:t>
      </w:r>
    </w:p>
    <w:p w14:paraId="0785B919" w14:textId="77777777" w:rsidR="00F40367" w:rsidRPr="00F122A9" w:rsidRDefault="00F40367" w:rsidP="00F40367">
      <w:pPr>
        <w:autoSpaceDE w:val="0"/>
        <w:autoSpaceDN w:val="0"/>
        <w:adjustRightInd w:val="0"/>
        <w:ind w:hanging="567"/>
        <w:rPr>
          <w:rFonts w:ascii="MetaNormal-Roman" w:hAnsi="MetaNormal-Roman" w:cs="Arial"/>
          <w:b/>
          <w:bCs/>
          <w:sz w:val="28"/>
          <w:szCs w:val="28"/>
        </w:rPr>
      </w:pPr>
    </w:p>
    <w:tbl>
      <w:tblPr>
        <w:tblStyle w:val="TableGrid"/>
        <w:tblW w:w="0" w:type="auto"/>
        <w:tblLook w:val="04A0" w:firstRow="1" w:lastRow="0" w:firstColumn="1" w:lastColumn="0" w:noHBand="0" w:noVBand="1"/>
      </w:tblPr>
      <w:tblGrid>
        <w:gridCol w:w="5906"/>
        <w:gridCol w:w="3436"/>
      </w:tblGrid>
      <w:tr w:rsidR="005D5596" w:rsidRPr="00F122A9" w14:paraId="77C08545" w14:textId="77777777" w:rsidTr="00E30CE7">
        <w:tc>
          <w:tcPr>
            <w:tcW w:w="5906" w:type="dxa"/>
          </w:tcPr>
          <w:p w14:paraId="301AA35D" w14:textId="77777777" w:rsidR="005D5596" w:rsidRPr="00F122A9" w:rsidRDefault="005D5596" w:rsidP="005D5596">
            <w:pPr>
              <w:rPr>
                <w:rFonts w:ascii="MetaNormal-Roman" w:eastAsia="Arial Unicode MS" w:hAnsi="MetaNormal-Roman" w:cs="Arial Unicode MS"/>
                <w:b/>
                <w:bCs/>
                <w:color w:val="000000"/>
                <w:sz w:val="22"/>
                <w:szCs w:val="22"/>
              </w:rPr>
            </w:pPr>
          </w:p>
        </w:tc>
        <w:tc>
          <w:tcPr>
            <w:tcW w:w="3436" w:type="dxa"/>
          </w:tcPr>
          <w:p w14:paraId="08F9F1DE" w14:textId="77777777" w:rsidR="005D5596" w:rsidRPr="00F122A9" w:rsidRDefault="006C1668" w:rsidP="00F40367">
            <w:pPr>
              <w:autoSpaceDE w:val="0"/>
              <w:autoSpaceDN w:val="0"/>
              <w:adjustRightInd w:val="0"/>
              <w:rPr>
                <w:rFonts w:ascii="MetaNormal-Roman" w:hAnsi="MetaNormal-Roman" w:cs="Arial"/>
                <w:b/>
                <w:bCs/>
              </w:rPr>
            </w:pPr>
            <w:r>
              <w:rPr>
                <w:rFonts w:ascii="MetaNormal-Roman" w:hAnsi="MetaNormal-Roman" w:cs="Arial"/>
                <w:b/>
                <w:bCs/>
              </w:rPr>
              <w:t xml:space="preserve">Confirmation of attached document </w:t>
            </w:r>
            <w:r w:rsidR="005D5596" w:rsidRPr="00F122A9">
              <w:rPr>
                <w:rFonts w:ascii="MetaNormal-Roman" w:hAnsi="MetaNormal-Roman" w:cs="Arial"/>
                <w:b/>
                <w:bCs/>
              </w:rPr>
              <w:t>and filename</w:t>
            </w:r>
          </w:p>
        </w:tc>
      </w:tr>
      <w:tr w:rsidR="005D5596" w:rsidRPr="00F122A9" w14:paraId="699388AD" w14:textId="77777777" w:rsidTr="00E30CE7">
        <w:tc>
          <w:tcPr>
            <w:tcW w:w="5906" w:type="dxa"/>
          </w:tcPr>
          <w:p w14:paraId="2FC5AE0A" w14:textId="77777777" w:rsidR="005D5596" w:rsidRPr="00F122A9" w:rsidRDefault="005D5596" w:rsidP="005D5596">
            <w:pPr>
              <w:rPr>
                <w:rFonts w:ascii="MetaNormal-Roman" w:eastAsia="Arial Unicode MS" w:hAnsi="MetaNormal-Roman" w:cs="Arial Unicode MS"/>
                <w:color w:val="000000"/>
                <w:sz w:val="22"/>
                <w:szCs w:val="22"/>
              </w:rPr>
            </w:pPr>
            <w:r w:rsidRPr="00F122A9">
              <w:rPr>
                <w:rFonts w:ascii="MetaNormal-Roman" w:eastAsia="Arial Unicode MS" w:hAnsi="MetaNormal-Roman" w:cs="Arial Unicode MS"/>
                <w:b/>
                <w:bCs/>
                <w:color w:val="000000"/>
                <w:sz w:val="22"/>
                <w:szCs w:val="22"/>
              </w:rPr>
              <w:t>Organisational Status</w:t>
            </w:r>
            <w:r w:rsidRPr="00F122A9">
              <w:rPr>
                <w:rFonts w:ascii="MetaNormal-Roman" w:eastAsia="Arial Unicode MS" w:hAnsi="MetaNormal-Roman" w:cs="Arial Unicode MS"/>
                <w:b/>
                <w:bCs/>
                <w:color w:val="000000"/>
                <w:sz w:val="22"/>
                <w:szCs w:val="22"/>
              </w:rPr>
              <w:br/>
            </w:r>
            <w:r w:rsidRPr="00F122A9">
              <w:rPr>
                <w:rFonts w:ascii="MetaNormal-Roman" w:eastAsia="Arial Unicode MS" w:hAnsi="MetaNormal-Roman" w:cs="Arial Unicode MS"/>
                <w:color w:val="000000"/>
                <w:sz w:val="22"/>
                <w:szCs w:val="22"/>
              </w:rPr>
              <w:t>Registered Charity - attach a copy of your organisation's constitution.</w:t>
            </w:r>
          </w:p>
          <w:p w14:paraId="4DB286C8" w14:textId="77777777" w:rsidR="0044331E" w:rsidRPr="00F122A9" w:rsidRDefault="005D5596" w:rsidP="005D5596">
            <w:pPr>
              <w:rPr>
                <w:rFonts w:ascii="MetaNormal-Roman" w:eastAsia="Arial Unicode MS" w:hAnsi="MetaNormal-Roman" w:cs="Arial Unicode MS"/>
                <w:color w:val="000000"/>
                <w:sz w:val="22"/>
                <w:szCs w:val="22"/>
              </w:rPr>
            </w:pPr>
            <w:r w:rsidRPr="00F122A9">
              <w:rPr>
                <w:rFonts w:ascii="MetaNormal-Roman" w:eastAsia="Arial Unicode MS" w:hAnsi="MetaNormal-Roman" w:cs="Arial Unicode MS"/>
                <w:color w:val="000000"/>
                <w:sz w:val="22"/>
                <w:szCs w:val="22"/>
              </w:rPr>
              <w:t xml:space="preserve">Limited Company - attach a copy of your Memorandum and Articles of Association. </w:t>
            </w:r>
          </w:p>
          <w:p w14:paraId="54E975A1" w14:textId="77777777" w:rsidR="005D5596" w:rsidRPr="00F122A9" w:rsidRDefault="005D5596" w:rsidP="0044331E">
            <w:pPr>
              <w:rPr>
                <w:rFonts w:ascii="MetaNormal-Roman" w:hAnsi="MetaNormal-Roman" w:cs="Arial"/>
                <w:b/>
                <w:bCs/>
                <w:sz w:val="28"/>
                <w:szCs w:val="28"/>
              </w:rPr>
            </w:pPr>
            <w:r w:rsidRPr="00F122A9">
              <w:rPr>
                <w:rFonts w:ascii="MetaNormal-Roman" w:eastAsia="Arial Unicode MS" w:hAnsi="MetaNormal-Roman" w:cs="Arial Unicode MS"/>
                <w:color w:val="000000"/>
                <w:sz w:val="22"/>
                <w:szCs w:val="22"/>
              </w:rPr>
              <w:t xml:space="preserve">Partnership or Sole Trader please confirm this in section 2 above. </w:t>
            </w:r>
          </w:p>
        </w:tc>
        <w:tc>
          <w:tcPr>
            <w:tcW w:w="3436" w:type="dxa"/>
          </w:tcPr>
          <w:p w14:paraId="1B528C90" w14:textId="44347DAD" w:rsidR="005D5596" w:rsidRPr="00F122A9" w:rsidRDefault="00987DB2" w:rsidP="005D5596">
            <w:pPr>
              <w:autoSpaceDE w:val="0"/>
              <w:autoSpaceDN w:val="0"/>
              <w:adjustRightInd w:val="0"/>
              <w:rPr>
                <w:rFonts w:ascii="MetaNormal-Roman" w:hAnsi="MetaNormal-Roman"/>
              </w:rPr>
            </w:pPr>
            <w:bookmarkStart w:id="29" w:name="Dropdown1"/>
            <w:r w:rsidRPr="00F122A9">
              <w:rPr>
                <w:rFonts w:ascii="MetaNormal-Roman" w:hAnsi="MetaNormal-Roman"/>
              </w:rPr>
              <w:t>Attached</w:t>
            </w:r>
            <w:r w:rsidR="00C15C50">
              <w:rPr>
                <w:rFonts w:ascii="MetaNormal-Roman" w:hAnsi="MetaNormal-Roman"/>
              </w:rPr>
              <w:t xml:space="preserve">                </w:t>
            </w:r>
            <w:r w:rsidR="00580915">
              <w:rPr>
                <w:rFonts w:ascii="MetaNormal-Roman" w:hAnsi="MetaNormal-Roman"/>
              </w:rPr>
              <w:t xml:space="preserve">   </w:t>
            </w:r>
            <w:r w:rsidR="00C15C50">
              <w:rPr>
                <w:rFonts w:ascii="MetaNormal-Roman" w:hAnsi="MetaNormal-Roman"/>
              </w:rPr>
              <w:t xml:space="preserve">      </w:t>
            </w:r>
            <w:r w:rsidRPr="00F122A9">
              <w:rPr>
                <w:rFonts w:ascii="MetaNormal-Roman" w:hAnsi="MetaNormal-Roman"/>
              </w:rPr>
              <w:t xml:space="preserve"> </w:t>
            </w:r>
            <w:bookmarkEnd w:id="29"/>
            <w:r w:rsidR="00C15C50" w:rsidRPr="00B45D14">
              <w:rPr>
                <w:rFonts w:ascii="MetaNormal-Roman" w:hAnsi="MetaNormal-Roman" w:cs="Arial"/>
                <w:b/>
                <w:bCs/>
                <w:bdr w:val="single" w:sz="4" w:space="0" w:color="auto"/>
              </w:rPr>
              <w:t>Yes/No</w:t>
            </w:r>
          </w:p>
          <w:p w14:paraId="48E73971" w14:textId="2E027ACF" w:rsidR="005D5596" w:rsidRPr="00F122A9" w:rsidRDefault="005D5596" w:rsidP="005D5596">
            <w:pPr>
              <w:autoSpaceDE w:val="0"/>
              <w:autoSpaceDN w:val="0"/>
              <w:adjustRightInd w:val="0"/>
              <w:rPr>
                <w:rFonts w:ascii="MetaNormal-Roman" w:hAnsi="MetaNormal-Roman" w:cs="Arial"/>
                <w:b/>
                <w:bCs/>
                <w:sz w:val="28"/>
                <w:szCs w:val="28"/>
              </w:rPr>
            </w:pPr>
            <w:r w:rsidRPr="00F122A9">
              <w:rPr>
                <w:rFonts w:ascii="MetaNormal-Roman" w:hAnsi="MetaNormal-Roman"/>
              </w:rPr>
              <w:t>Document Na</w:t>
            </w:r>
            <w:r w:rsidR="00C15C50">
              <w:rPr>
                <w:rFonts w:ascii="MetaNormal-Roman" w:hAnsi="MetaNormal-Roman"/>
              </w:rPr>
              <w:t>m</w:t>
            </w:r>
            <w:r w:rsidRPr="00F122A9">
              <w:rPr>
                <w:rFonts w:ascii="MetaNormal-Roman" w:hAnsi="MetaNormal-Roman"/>
              </w:rPr>
              <w:t xml:space="preserve">e </w:t>
            </w:r>
          </w:p>
        </w:tc>
      </w:tr>
      <w:tr w:rsidR="005D5596" w:rsidRPr="00F122A9" w14:paraId="4C1D4DCC" w14:textId="77777777" w:rsidTr="00E30CE7">
        <w:tc>
          <w:tcPr>
            <w:tcW w:w="5906" w:type="dxa"/>
          </w:tcPr>
          <w:p w14:paraId="5BEF52E0" w14:textId="77777777" w:rsidR="005D5596" w:rsidRPr="00CC1F64" w:rsidRDefault="0044331E" w:rsidP="00F40367">
            <w:pPr>
              <w:autoSpaceDE w:val="0"/>
              <w:autoSpaceDN w:val="0"/>
              <w:adjustRightInd w:val="0"/>
              <w:rPr>
                <w:rFonts w:ascii="MetaNormal-Roman" w:hAnsi="MetaNormal-Roman" w:cs="Arial"/>
                <w:b/>
                <w:bCs/>
                <w:sz w:val="22"/>
                <w:szCs w:val="22"/>
              </w:rPr>
            </w:pPr>
            <w:r w:rsidRPr="00CC1F64">
              <w:rPr>
                <w:rFonts w:ascii="MetaNormal-Roman" w:hAnsi="MetaNormal-Roman" w:cs="Arial"/>
                <w:b/>
                <w:bCs/>
                <w:sz w:val="22"/>
                <w:szCs w:val="22"/>
              </w:rPr>
              <w:t>Insurances</w:t>
            </w:r>
          </w:p>
          <w:p w14:paraId="074B4926" w14:textId="77777777" w:rsidR="0044331E" w:rsidRPr="00CC1F64" w:rsidRDefault="0044331E" w:rsidP="00F40367">
            <w:pPr>
              <w:autoSpaceDE w:val="0"/>
              <w:autoSpaceDN w:val="0"/>
              <w:adjustRightInd w:val="0"/>
              <w:rPr>
                <w:rFonts w:ascii="MetaNormal-Roman" w:hAnsi="MetaNormal-Roman" w:cs="Arial"/>
                <w:bCs/>
                <w:sz w:val="22"/>
                <w:szCs w:val="22"/>
              </w:rPr>
            </w:pPr>
            <w:r w:rsidRPr="00CC1F64">
              <w:rPr>
                <w:rFonts w:ascii="MetaNormal-Roman" w:hAnsi="MetaNormal-Roman" w:cs="Arial"/>
                <w:bCs/>
                <w:sz w:val="22"/>
                <w:szCs w:val="22"/>
              </w:rPr>
              <w:t>Please confirm that you have or will obtain:</w:t>
            </w:r>
          </w:p>
          <w:p w14:paraId="6E41EE40" w14:textId="77777777" w:rsidR="0044331E" w:rsidRPr="00CC1F64" w:rsidRDefault="0044331E" w:rsidP="0044331E">
            <w:pPr>
              <w:autoSpaceDE w:val="0"/>
              <w:autoSpaceDN w:val="0"/>
              <w:adjustRightInd w:val="0"/>
              <w:rPr>
                <w:rFonts w:ascii="MetaNormal-Roman" w:hAnsi="MetaNormal-Roman" w:cs="Arial"/>
                <w:bCs/>
                <w:sz w:val="22"/>
                <w:szCs w:val="22"/>
              </w:rPr>
            </w:pPr>
            <w:r w:rsidRPr="00CC1F64">
              <w:rPr>
                <w:rFonts w:ascii="MetaNormal-Roman" w:hAnsi="MetaNormal-Roman" w:cs="Arial"/>
                <w:bCs/>
                <w:sz w:val="22"/>
                <w:szCs w:val="22"/>
              </w:rPr>
              <w:t>(a) public liability insurance with a limit of</w:t>
            </w:r>
            <w:r w:rsidR="00B95027" w:rsidRPr="00CC1F64">
              <w:rPr>
                <w:rFonts w:ascii="MetaNormal-Roman" w:hAnsi="MetaNormal-Roman" w:cs="Arial"/>
                <w:bCs/>
                <w:sz w:val="22"/>
                <w:szCs w:val="22"/>
              </w:rPr>
              <w:t xml:space="preserve"> indemnity of not less than [five] million pounds [(£5</w:t>
            </w:r>
            <w:r w:rsidRPr="00CC1F64">
              <w:rPr>
                <w:rFonts w:ascii="MetaNormal-Roman" w:hAnsi="MetaNormal-Roman" w:cs="Arial"/>
                <w:bCs/>
                <w:sz w:val="22"/>
                <w:szCs w:val="22"/>
              </w:rPr>
              <w:t>,000,000)] in relation to any one claim or series of claims arising from the Project; and</w:t>
            </w:r>
          </w:p>
          <w:p w14:paraId="725DF6F9" w14:textId="77777777" w:rsidR="0044331E" w:rsidRPr="00CC1F64" w:rsidRDefault="0044331E" w:rsidP="0044331E">
            <w:pPr>
              <w:autoSpaceDE w:val="0"/>
              <w:autoSpaceDN w:val="0"/>
              <w:adjustRightInd w:val="0"/>
              <w:rPr>
                <w:rFonts w:ascii="MetaNormal-Roman" w:hAnsi="MetaNormal-Roman" w:cs="Arial"/>
                <w:bCs/>
                <w:sz w:val="22"/>
                <w:szCs w:val="22"/>
              </w:rPr>
            </w:pPr>
            <w:r w:rsidRPr="00CC1F64">
              <w:rPr>
                <w:rFonts w:ascii="MetaNormal-Roman" w:hAnsi="MetaNormal-Roman" w:cs="Arial"/>
                <w:bCs/>
                <w:sz w:val="22"/>
                <w:szCs w:val="22"/>
              </w:rPr>
              <w:t>(b) employer's liability insurance with a limit of indemnity of not less than [five] million pounds [(£5,000,000)] in relation to any one claim or series of claims arising from the Project.</w:t>
            </w:r>
          </w:p>
          <w:p w14:paraId="489554F3" w14:textId="77777777" w:rsidR="0044331E" w:rsidRDefault="0044331E" w:rsidP="0044331E">
            <w:pPr>
              <w:autoSpaceDE w:val="0"/>
              <w:autoSpaceDN w:val="0"/>
              <w:adjustRightInd w:val="0"/>
              <w:rPr>
                <w:rFonts w:ascii="MetaNormal-Roman" w:hAnsi="MetaNormal-Roman" w:cs="Arial"/>
                <w:bCs/>
                <w:sz w:val="22"/>
                <w:szCs w:val="22"/>
              </w:rPr>
            </w:pPr>
            <w:r w:rsidRPr="00CC1F64">
              <w:rPr>
                <w:rFonts w:ascii="MetaNormal-Roman" w:hAnsi="MetaNormal-Roman" w:cs="Arial"/>
                <w:bCs/>
                <w:sz w:val="22"/>
                <w:szCs w:val="22"/>
              </w:rPr>
              <w:t xml:space="preserve">(c) Professional Indemnity Insurance with an indemnity limit of </w:t>
            </w:r>
            <w:r w:rsidR="00CC1F64" w:rsidRPr="00CC1F64">
              <w:rPr>
                <w:rFonts w:ascii="MetaNormal-Roman" w:hAnsi="MetaNormal-Roman" w:cs="Arial"/>
                <w:bCs/>
                <w:sz w:val="22"/>
                <w:szCs w:val="22"/>
              </w:rPr>
              <w:t>two hundred and fifty thousand pounds (£250,000)</w:t>
            </w:r>
          </w:p>
          <w:p w14:paraId="19D893B0" w14:textId="24DA209C" w:rsidR="00E3298E" w:rsidRPr="00E3298E" w:rsidRDefault="00E3298E" w:rsidP="0044331E">
            <w:pPr>
              <w:autoSpaceDE w:val="0"/>
              <w:autoSpaceDN w:val="0"/>
              <w:adjustRightInd w:val="0"/>
              <w:rPr>
                <w:rFonts w:ascii="MetaNormal-Roman" w:hAnsi="MetaNormal-Roman" w:cs="Arial"/>
                <w:bCs/>
                <w:i/>
                <w:iCs/>
                <w:sz w:val="22"/>
                <w:szCs w:val="22"/>
              </w:rPr>
            </w:pPr>
            <w:r>
              <w:rPr>
                <w:rFonts w:ascii="MetaNormal-Roman" w:hAnsi="MetaNormal-Roman" w:cs="Arial"/>
                <w:bCs/>
                <w:i/>
                <w:iCs/>
                <w:sz w:val="22"/>
                <w:szCs w:val="22"/>
              </w:rPr>
              <w:t>We do not need copies of the documents</w:t>
            </w:r>
          </w:p>
        </w:tc>
        <w:tc>
          <w:tcPr>
            <w:tcW w:w="3436" w:type="dxa"/>
          </w:tcPr>
          <w:p w14:paraId="23FD6BCD" w14:textId="6799AD08" w:rsidR="005D5596" w:rsidRPr="00F122A9" w:rsidRDefault="00B45D14" w:rsidP="005D5596">
            <w:pPr>
              <w:autoSpaceDE w:val="0"/>
              <w:autoSpaceDN w:val="0"/>
              <w:adjustRightInd w:val="0"/>
              <w:rPr>
                <w:rFonts w:ascii="MetaNormal-Roman" w:hAnsi="MetaNormal-Roman" w:cs="Arial"/>
                <w:b/>
                <w:bCs/>
                <w:sz w:val="28"/>
                <w:szCs w:val="28"/>
              </w:rPr>
            </w:pPr>
            <w:r>
              <w:rPr>
                <w:rFonts w:ascii="MetaNormal-Roman" w:hAnsi="MetaNormal-Roman" w:cs="Arial"/>
                <w:b/>
                <w:bCs/>
                <w:sz w:val="28"/>
                <w:szCs w:val="28"/>
              </w:rPr>
              <w:t xml:space="preserve">                               </w:t>
            </w:r>
            <w:r w:rsidR="00580915">
              <w:rPr>
                <w:rFonts w:ascii="MetaNormal-Roman" w:hAnsi="MetaNormal-Roman" w:cs="Arial"/>
                <w:b/>
                <w:bCs/>
                <w:sz w:val="28"/>
                <w:szCs w:val="28"/>
              </w:rPr>
              <w:t xml:space="preserve">  </w:t>
            </w:r>
            <w:r>
              <w:rPr>
                <w:rFonts w:ascii="MetaNormal-Roman" w:hAnsi="MetaNormal-Roman" w:cs="Arial"/>
                <w:b/>
                <w:bCs/>
                <w:sz w:val="28"/>
                <w:szCs w:val="28"/>
              </w:rPr>
              <w:t xml:space="preserve">   </w:t>
            </w:r>
            <w:r w:rsidRPr="00B45D14">
              <w:rPr>
                <w:rFonts w:ascii="MetaNormal-Roman" w:hAnsi="MetaNormal-Roman" w:cs="Arial"/>
                <w:b/>
                <w:bCs/>
                <w:bdr w:val="single" w:sz="4" w:space="0" w:color="auto"/>
              </w:rPr>
              <w:t>Yes/No</w:t>
            </w:r>
          </w:p>
        </w:tc>
      </w:tr>
      <w:tr w:rsidR="00755E44" w:rsidRPr="00F122A9" w14:paraId="2B4BFB6B" w14:textId="77777777" w:rsidTr="00E30CE7">
        <w:tc>
          <w:tcPr>
            <w:tcW w:w="5906" w:type="dxa"/>
          </w:tcPr>
          <w:p w14:paraId="1B3E590A" w14:textId="77777777" w:rsidR="00755E44" w:rsidRDefault="00755E44" w:rsidP="00F40367">
            <w:pPr>
              <w:autoSpaceDE w:val="0"/>
              <w:autoSpaceDN w:val="0"/>
              <w:adjustRightInd w:val="0"/>
              <w:rPr>
                <w:rFonts w:ascii="MetaNormal-Roman" w:hAnsi="MetaNormal-Roman" w:cs="Arial"/>
                <w:b/>
                <w:bCs/>
                <w:sz w:val="22"/>
                <w:szCs w:val="22"/>
              </w:rPr>
            </w:pPr>
            <w:r>
              <w:rPr>
                <w:rFonts w:ascii="MetaNormal-Roman" w:hAnsi="MetaNormal-Roman" w:cs="Arial"/>
                <w:b/>
                <w:bCs/>
                <w:sz w:val="22"/>
                <w:szCs w:val="22"/>
              </w:rPr>
              <w:t xml:space="preserve">GDPR – Information Commissioner’s Office </w:t>
            </w:r>
          </w:p>
          <w:p w14:paraId="41EA8483" w14:textId="77777777" w:rsidR="00755E44" w:rsidRDefault="00755E44" w:rsidP="00F40367">
            <w:pPr>
              <w:autoSpaceDE w:val="0"/>
              <w:autoSpaceDN w:val="0"/>
              <w:adjustRightInd w:val="0"/>
              <w:rPr>
                <w:rFonts w:ascii="MetaNormal-Roman" w:hAnsi="MetaNormal-Roman" w:cs="Arial"/>
                <w:bCs/>
                <w:sz w:val="22"/>
                <w:szCs w:val="22"/>
              </w:rPr>
            </w:pPr>
            <w:r>
              <w:rPr>
                <w:rFonts w:ascii="MetaNormal-Roman" w:hAnsi="MetaNormal-Roman" w:cs="Arial"/>
                <w:bCs/>
                <w:sz w:val="22"/>
                <w:szCs w:val="22"/>
              </w:rPr>
              <w:t xml:space="preserve">Please provide your ICO Registration Number </w:t>
            </w:r>
          </w:p>
          <w:p w14:paraId="5CEA720D" w14:textId="77777777" w:rsidR="00755E44" w:rsidRDefault="00755E44" w:rsidP="00F40367">
            <w:pPr>
              <w:autoSpaceDE w:val="0"/>
              <w:autoSpaceDN w:val="0"/>
              <w:adjustRightInd w:val="0"/>
              <w:rPr>
                <w:rFonts w:ascii="MetaNormal-Roman" w:hAnsi="MetaNormal-Roman" w:cs="Arial"/>
                <w:bCs/>
                <w:sz w:val="22"/>
                <w:szCs w:val="22"/>
              </w:rPr>
            </w:pPr>
            <w:r>
              <w:rPr>
                <w:rFonts w:ascii="MetaNormal-Roman" w:hAnsi="MetaNormal-Roman" w:cs="Arial"/>
                <w:bCs/>
                <w:sz w:val="22"/>
                <w:szCs w:val="22"/>
              </w:rPr>
              <w:t xml:space="preserve">or </w:t>
            </w:r>
          </w:p>
          <w:p w14:paraId="29263C1C" w14:textId="4D0B0A6C" w:rsidR="00755E44" w:rsidRPr="00755E44" w:rsidRDefault="00755E44" w:rsidP="00F40367">
            <w:pPr>
              <w:autoSpaceDE w:val="0"/>
              <w:autoSpaceDN w:val="0"/>
              <w:adjustRightInd w:val="0"/>
              <w:rPr>
                <w:rFonts w:ascii="MetaNormal-Roman" w:hAnsi="MetaNormal-Roman" w:cs="Arial"/>
                <w:bCs/>
                <w:sz w:val="22"/>
                <w:szCs w:val="22"/>
              </w:rPr>
            </w:pPr>
            <w:r>
              <w:rPr>
                <w:rFonts w:ascii="MetaNormal-Roman" w:hAnsi="MetaNormal-Roman" w:cs="Arial"/>
                <w:bCs/>
                <w:sz w:val="22"/>
                <w:szCs w:val="22"/>
              </w:rPr>
              <w:t>confirm that as a new provider you will register</w:t>
            </w:r>
            <w:r w:rsidR="00B45D14">
              <w:rPr>
                <w:rFonts w:ascii="MetaNormal-Roman" w:hAnsi="MetaNormal-Roman" w:cs="Arial"/>
                <w:bCs/>
                <w:sz w:val="22"/>
                <w:szCs w:val="22"/>
              </w:rPr>
              <w:t xml:space="preserve">       </w:t>
            </w:r>
            <w:r>
              <w:rPr>
                <w:rFonts w:ascii="MetaNormal-Roman" w:hAnsi="MetaNormal-Roman" w:cs="Arial"/>
                <w:bCs/>
                <w:sz w:val="22"/>
                <w:szCs w:val="22"/>
              </w:rPr>
              <w:t xml:space="preserve"> </w:t>
            </w:r>
          </w:p>
        </w:tc>
        <w:tc>
          <w:tcPr>
            <w:tcW w:w="3436" w:type="dxa"/>
          </w:tcPr>
          <w:p w14:paraId="3ADCBA6A" w14:textId="77777777" w:rsidR="00755E44" w:rsidRDefault="00755E44" w:rsidP="005D5596">
            <w:pPr>
              <w:autoSpaceDE w:val="0"/>
              <w:autoSpaceDN w:val="0"/>
              <w:adjustRightInd w:val="0"/>
              <w:rPr>
                <w:rFonts w:ascii="MetaNormal-Roman" w:hAnsi="MetaNormal-Roman"/>
              </w:rPr>
            </w:pPr>
            <w:r>
              <w:rPr>
                <w:rFonts w:ascii="MetaNormal-Roman" w:hAnsi="MetaNormal-Roman"/>
              </w:rPr>
              <w:t>ICO Registration Number:</w:t>
            </w:r>
          </w:p>
          <w:p w14:paraId="50EDA3DE" w14:textId="77777777" w:rsidR="00402992" w:rsidRDefault="00755E44" w:rsidP="005D5596">
            <w:pPr>
              <w:autoSpaceDE w:val="0"/>
              <w:autoSpaceDN w:val="0"/>
              <w:adjustRightInd w:val="0"/>
              <w:rPr>
                <w:rFonts w:ascii="MetaNormal-Roman" w:hAnsi="MetaNormal-Roman"/>
                <w:u w:val="single"/>
              </w:rPr>
            </w:pPr>
            <w:r w:rsidRPr="00755E44">
              <w:rPr>
                <w:rFonts w:ascii="MetaNormal-Roman" w:hAnsi="MetaNormal-Roman"/>
                <w:u w:val="single"/>
              </w:rPr>
              <w:fldChar w:fldCharType="begin">
                <w:ffData>
                  <w:name w:val="Text289"/>
                  <w:enabled/>
                  <w:calcOnExit w:val="0"/>
                  <w:textInput/>
                </w:ffData>
              </w:fldChar>
            </w:r>
            <w:bookmarkStart w:id="30" w:name="Text289"/>
            <w:r w:rsidRPr="00755E44">
              <w:rPr>
                <w:rFonts w:ascii="MetaNormal-Roman" w:hAnsi="MetaNormal-Roman"/>
                <w:u w:val="single"/>
              </w:rPr>
              <w:instrText xml:space="preserve"> FORMTEXT </w:instrText>
            </w:r>
            <w:r w:rsidRPr="00755E44">
              <w:rPr>
                <w:rFonts w:ascii="MetaNormal-Roman" w:hAnsi="MetaNormal-Roman"/>
                <w:u w:val="single"/>
              </w:rPr>
            </w:r>
            <w:r w:rsidRPr="00755E44">
              <w:rPr>
                <w:rFonts w:ascii="MetaNormal-Roman" w:hAnsi="MetaNormal-Roman"/>
                <w:u w:val="single"/>
              </w:rPr>
              <w:fldChar w:fldCharType="separate"/>
            </w:r>
            <w:r w:rsidRPr="00755E44">
              <w:rPr>
                <w:rFonts w:ascii="MetaNormal-Roman" w:hAnsi="MetaNormal-Roman"/>
                <w:noProof/>
                <w:u w:val="single"/>
              </w:rPr>
              <w:t> </w:t>
            </w:r>
            <w:r w:rsidRPr="00755E44">
              <w:rPr>
                <w:rFonts w:ascii="MetaNormal-Roman" w:hAnsi="MetaNormal-Roman"/>
                <w:noProof/>
                <w:u w:val="single"/>
              </w:rPr>
              <w:t> </w:t>
            </w:r>
            <w:r w:rsidRPr="00755E44">
              <w:rPr>
                <w:rFonts w:ascii="MetaNormal-Roman" w:hAnsi="MetaNormal-Roman"/>
                <w:noProof/>
                <w:u w:val="single"/>
              </w:rPr>
              <w:t> </w:t>
            </w:r>
            <w:r w:rsidRPr="00755E44">
              <w:rPr>
                <w:rFonts w:ascii="MetaNormal-Roman" w:hAnsi="MetaNormal-Roman"/>
                <w:noProof/>
                <w:u w:val="single"/>
              </w:rPr>
              <w:t> </w:t>
            </w:r>
            <w:r w:rsidRPr="00755E44">
              <w:rPr>
                <w:rFonts w:ascii="MetaNormal-Roman" w:hAnsi="MetaNormal-Roman"/>
                <w:noProof/>
                <w:u w:val="single"/>
              </w:rPr>
              <w:t> </w:t>
            </w:r>
            <w:r w:rsidRPr="00755E44">
              <w:rPr>
                <w:rFonts w:ascii="MetaNormal-Roman" w:hAnsi="MetaNormal-Roman"/>
                <w:u w:val="single"/>
              </w:rPr>
              <w:fldChar w:fldCharType="end"/>
            </w:r>
            <w:bookmarkEnd w:id="30"/>
          </w:p>
          <w:p w14:paraId="40E84FD8" w14:textId="344B6A91" w:rsidR="00402992" w:rsidRPr="00755E44" w:rsidRDefault="00402992" w:rsidP="005D5596">
            <w:pPr>
              <w:autoSpaceDE w:val="0"/>
              <w:autoSpaceDN w:val="0"/>
              <w:adjustRightInd w:val="0"/>
              <w:rPr>
                <w:rFonts w:ascii="MetaNormal-Roman" w:hAnsi="MetaNormal-Roman"/>
                <w:u w:val="single"/>
              </w:rPr>
            </w:pPr>
            <w:r>
              <w:rPr>
                <w:rFonts w:ascii="MetaNormal-Roman" w:hAnsi="MetaNormal-Roman"/>
              </w:rPr>
              <w:t xml:space="preserve">                                    </w:t>
            </w:r>
            <w:r w:rsidRPr="00402992">
              <w:rPr>
                <w:rFonts w:ascii="MetaNormal-Roman" w:hAnsi="MetaNormal-Roman"/>
              </w:rPr>
              <w:t xml:space="preserve">       </w:t>
            </w:r>
            <w:r w:rsidRPr="00B45D14">
              <w:rPr>
                <w:rFonts w:ascii="MetaNormal-Roman" w:hAnsi="MetaNormal-Roman" w:cs="Arial"/>
                <w:b/>
                <w:bCs/>
                <w:bdr w:val="single" w:sz="4" w:space="0" w:color="auto"/>
              </w:rPr>
              <w:t>Yes/No</w:t>
            </w:r>
          </w:p>
        </w:tc>
      </w:tr>
      <w:tr w:rsidR="005D5596" w:rsidRPr="00F122A9" w14:paraId="0CFD09F4" w14:textId="77777777" w:rsidTr="00E30CE7">
        <w:tc>
          <w:tcPr>
            <w:tcW w:w="5906" w:type="dxa"/>
          </w:tcPr>
          <w:p w14:paraId="1CF90B92" w14:textId="77777777" w:rsidR="005D5596" w:rsidRPr="00F122A9" w:rsidRDefault="0044331E" w:rsidP="00F40367">
            <w:pPr>
              <w:autoSpaceDE w:val="0"/>
              <w:autoSpaceDN w:val="0"/>
              <w:adjustRightInd w:val="0"/>
              <w:rPr>
                <w:rFonts w:ascii="MetaNormal-Roman" w:hAnsi="MetaNormal-Roman" w:cs="Arial"/>
                <w:b/>
                <w:bCs/>
                <w:sz w:val="22"/>
                <w:szCs w:val="22"/>
              </w:rPr>
            </w:pPr>
            <w:r w:rsidRPr="00F122A9">
              <w:rPr>
                <w:rFonts w:ascii="MetaNormal-Roman" w:hAnsi="MetaNormal-Roman" w:cs="Arial"/>
                <w:b/>
                <w:bCs/>
                <w:sz w:val="22"/>
                <w:szCs w:val="22"/>
              </w:rPr>
              <w:t>Number of new places</w:t>
            </w:r>
          </w:p>
          <w:p w14:paraId="193D8F65" w14:textId="77777777" w:rsidR="0044331E" w:rsidRDefault="0485B62D" w:rsidP="5C7E0534">
            <w:pPr>
              <w:autoSpaceDE w:val="0"/>
              <w:autoSpaceDN w:val="0"/>
              <w:adjustRightInd w:val="0"/>
              <w:rPr>
                <w:rFonts w:ascii="MetaNormal-Roman" w:hAnsi="MetaNormal-Roman" w:cs="Arial"/>
                <w:sz w:val="22"/>
                <w:szCs w:val="22"/>
              </w:rPr>
            </w:pPr>
            <w:r w:rsidRPr="372A23FA">
              <w:rPr>
                <w:rFonts w:ascii="MetaNormal-Roman" w:hAnsi="MetaNormal-Roman" w:cs="Arial"/>
                <w:sz w:val="22"/>
                <w:szCs w:val="22"/>
              </w:rPr>
              <w:t xml:space="preserve">Please confirm the number of </w:t>
            </w:r>
            <w:r w:rsidRPr="372A23FA">
              <w:rPr>
                <w:rFonts w:ascii="MetaNormal-Roman" w:hAnsi="MetaNormal-Roman" w:cs="Arial"/>
                <w:b/>
                <w:bCs/>
                <w:sz w:val="22"/>
                <w:szCs w:val="22"/>
              </w:rPr>
              <w:t>new</w:t>
            </w:r>
            <w:r w:rsidRPr="372A23FA">
              <w:rPr>
                <w:rFonts w:ascii="MetaNormal-Roman" w:hAnsi="MetaNormal-Roman" w:cs="Arial"/>
                <w:sz w:val="22"/>
                <w:szCs w:val="22"/>
              </w:rPr>
              <w:t xml:space="preserve"> places to be created by this project.</w:t>
            </w:r>
          </w:p>
          <w:p w14:paraId="69B2E7BC" w14:textId="77777777" w:rsidR="00B95027" w:rsidRPr="00F122A9" w:rsidRDefault="00B95027" w:rsidP="00F40367">
            <w:pPr>
              <w:autoSpaceDE w:val="0"/>
              <w:autoSpaceDN w:val="0"/>
              <w:adjustRightInd w:val="0"/>
              <w:rPr>
                <w:rFonts w:ascii="MetaNormal-Roman" w:hAnsi="MetaNormal-Roman" w:cs="Arial"/>
                <w:bCs/>
                <w:sz w:val="22"/>
                <w:szCs w:val="22"/>
              </w:rPr>
            </w:pPr>
          </w:p>
          <w:p w14:paraId="0F711388" w14:textId="10A627F3" w:rsidR="0044331E" w:rsidRPr="00F122A9" w:rsidRDefault="72F35760" w:rsidP="6688B789">
            <w:pPr>
              <w:autoSpaceDE w:val="0"/>
              <w:autoSpaceDN w:val="0"/>
              <w:adjustRightInd w:val="0"/>
              <w:rPr>
                <w:rFonts w:ascii="MetaNormal-Roman" w:hAnsi="MetaNormal-Roman" w:cs="Arial"/>
                <w:sz w:val="22"/>
                <w:szCs w:val="22"/>
              </w:rPr>
            </w:pPr>
            <w:r w:rsidRPr="372A23FA">
              <w:rPr>
                <w:rFonts w:ascii="MetaNormal-Roman" w:hAnsi="MetaNormal-Roman" w:cs="Arial"/>
                <w:sz w:val="22"/>
                <w:szCs w:val="22"/>
              </w:rPr>
              <w:t xml:space="preserve">If this grant will part fund a </w:t>
            </w:r>
            <w:r w:rsidR="4B724E4D" w:rsidRPr="372A23FA">
              <w:rPr>
                <w:rFonts w:ascii="MetaNormal-Roman" w:hAnsi="MetaNormal-Roman" w:cs="Arial"/>
                <w:sz w:val="22"/>
                <w:szCs w:val="22"/>
              </w:rPr>
              <w:t>project,</w:t>
            </w:r>
            <w:r w:rsidRPr="372A23FA">
              <w:rPr>
                <w:rFonts w:ascii="MetaNormal-Roman" w:hAnsi="MetaNormal-Roman" w:cs="Arial"/>
                <w:sz w:val="22"/>
                <w:szCs w:val="22"/>
              </w:rPr>
              <w:t xml:space="preserve"> please indicate the proportion of all new places</w:t>
            </w:r>
            <w:r w:rsidR="6F86997D" w:rsidRPr="372A23FA">
              <w:rPr>
                <w:rFonts w:ascii="MetaNormal-Roman" w:hAnsi="MetaNormal-Roman" w:cs="Arial"/>
                <w:sz w:val="22"/>
                <w:szCs w:val="22"/>
              </w:rPr>
              <w:t xml:space="preserve"> that</w:t>
            </w:r>
            <w:r w:rsidRPr="372A23FA">
              <w:rPr>
                <w:rFonts w:ascii="MetaNormal-Roman" w:hAnsi="MetaNormal-Roman" w:cs="Arial"/>
                <w:sz w:val="22"/>
                <w:szCs w:val="22"/>
              </w:rPr>
              <w:t xml:space="preserve"> will be created with the funding. </w:t>
            </w:r>
          </w:p>
        </w:tc>
        <w:tc>
          <w:tcPr>
            <w:tcW w:w="3436" w:type="dxa"/>
          </w:tcPr>
          <w:p w14:paraId="0CD07548" w14:textId="77777777" w:rsidR="00A874B6" w:rsidRPr="00F122A9" w:rsidRDefault="00A874B6" w:rsidP="005D5596">
            <w:pPr>
              <w:autoSpaceDE w:val="0"/>
              <w:autoSpaceDN w:val="0"/>
              <w:adjustRightInd w:val="0"/>
              <w:rPr>
                <w:rFonts w:ascii="MetaNormal-Roman" w:hAnsi="MetaNormal-Roman"/>
              </w:rPr>
            </w:pPr>
            <w:r w:rsidRPr="00F122A9">
              <w:rPr>
                <w:rFonts w:ascii="MetaNormal-Roman" w:hAnsi="MetaNormal-Roman"/>
              </w:rPr>
              <w:t xml:space="preserve">Current number of places registered with Ofsted </w:t>
            </w:r>
          </w:p>
          <w:p w14:paraId="343004ED" w14:textId="77777777" w:rsidR="005D5596" w:rsidRPr="00F122A9" w:rsidRDefault="005D5596" w:rsidP="005D5596">
            <w:pPr>
              <w:autoSpaceDE w:val="0"/>
              <w:autoSpaceDN w:val="0"/>
              <w:adjustRightInd w:val="0"/>
              <w:rPr>
                <w:rFonts w:ascii="MetaNormal-Roman" w:hAnsi="MetaNormal-Roman"/>
                <w:u w:val="single"/>
              </w:rPr>
            </w:pP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3139D3A9" w14:textId="77777777" w:rsidR="00A874B6" w:rsidRPr="00F122A9" w:rsidRDefault="00A874B6" w:rsidP="005D5596">
            <w:pPr>
              <w:autoSpaceDE w:val="0"/>
              <w:autoSpaceDN w:val="0"/>
              <w:adjustRightInd w:val="0"/>
              <w:rPr>
                <w:rFonts w:ascii="MetaNormal-Roman" w:hAnsi="MetaNormal-Roman"/>
                <w:u w:val="single"/>
              </w:rPr>
            </w:pPr>
          </w:p>
          <w:p w14:paraId="1279D2E3" w14:textId="77777777" w:rsidR="00A874B6" w:rsidRPr="00F122A9" w:rsidRDefault="00A874B6" w:rsidP="00A874B6">
            <w:pPr>
              <w:autoSpaceDE w:val="0"/>
              <w:autoSpaceDN w:val="0"/>
              <w:adjustRightInd w:val="0"/>
              <w:rPr>
                <w:rFonts w:ascii="MetaNormal-Roman" w:hAnsi="MetaNormal-Roman"/>
                <w:u w:val="single"/>
              </w:rPr>
            </w:pPr>
            <w:r w:rsidRPr="00F122A9">
              <w:rPr>
                <w:rFonts w:ascii="MetaNormal-Roman" w:hAnsi="MetaNormal-Roman"/>
              </w:rPr>
              <w:t xml:space="preserve">Proposed number of places to be registered with Ofsted </w:t>
            </w:r>
            <w:r w:rsidRPr="00F122A9">
              <w:rPr>
                <w:rFonts w:ascii="MetaNormal-Roman" w:hAnsi="MetaNormal-Roman"/>
                <w:u w:val="single"/>
              </w:rPr>
              <w:fldChar w:fldCharType="begin">
                <w:ffData>
                  <w:name w:val="Text286"/>
                  <w:enabled/>
                  <w:calcOnExit w:val="0"/>
                  <w:textInput/>
                </w:ffData>
              </w:fldChar>
            </w:r>
            <w:bookmarkStart w:id="31" w:name="Text286"/>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bookmarkEnd w:id="31"/>
          </w:p>
          <w:p w14:paraId="669C15CB" w14:textId="77777777" w:rsidR="00BB465F" w:rsidRPr="00F122A9" w:rsidRDefault="00BB465F" w:rsidP="00A874B6">
            <w:pPr>
              <w:autoSpaceDE w:val="0"/>
              <w:autoSpaceDN w:val="0"/>
              <w:adjustRightInd w:val="0"/>
              <w:rPr>
                <w:rFonts w:ascii="MetaNormal-Roman" w:hAnsi="MetaNormal-Roman"/>
              </w:rPr>
            </w:pPr>
          </w:p>
        </w:tc>
      </w:tr>
      <w:tr w:rsidR="005D5596" w:rsidRPr="00F122A9" w14:paraId="2BBE356B" w14:textId="77777777" w:rsidTr="00E30CE7">
        <w:tc>
          <w:tcPr>
            <w:tcW w:w="5906" w:type="dxa"/>
          </w:tcPr>
          <w:p w14:paraId="62739D1F" w14:textId="77777777" w:rsidR="005D5596" w:rsidRPr="00F122A9" w:rsidRDefault="0044331E" w:rsidP="00F40367">
            <w:pPr>
              <w:autoSpaceDE w:val="0"/>
              <w:autoSpaceDN w:val="0"/>
              <w:adjustRightInd w:val="0"/>
              <w:rPr>
                <w:rFonts w:ascii="MetaNormal-Roman" w:hAnsi="MetaNormal-Roman" w:cs="Arial"/>
                <w:b/>
                <w:bCs/>
                <w:sz w:val="22"/>
                <w:szCs w:val="22"/>
              </w:rPr>
            </w:pPr>
            <w:r w:rsidRPr="00F122A9">
              <w:rPr>
                <w:rFonts w:ascii="MetaNormal-Roman" w:hAnsi="MetaNormal-Roman" w:cs="Arial"/>
                <w:b/>
                <w:bCs/>
                <w:sz w:val="22"/>
                <w:szCs w:val="22"/>
              </w:rPr>
              <w:t>Dates</w:t>
            </w:r>
          </w:p>
          <w:p w14:paraId="085F930B" w14:textId="4BBD41A9" w:rsidR="0044331E" w:rsidRPr="00F122A9" w:rsidRDefault="0485B62D" w:rsidP="5C7E0534">
            <w:pPr>
              <w:autoSpaceDE w:val="0"/>
              <w:autoSpaceDN w:val="0"/>
              <w:adjustRightInd w:val="0"/>
              <w:rPr>
                <w:rFonts w:ascii="MetaNormal-Roman" w:hAnsi="MetaNormal-Roman" w:cs="Arial"/>
                <w:sz w:val="22"/>
                <w:szCs w:val="22"/>
              </w:rPr>
            </w:pPr>
            <w:r w:rsidRPr="372A23FA">
              <w:rPr>
                <w:rFonts w:ascii="MetaNormal-Roman" w:hAnsi="MetaNormal-Roman" w:cs="Arial"/>
                <w:sz w:val="22"/>
                <w:szCs w:val="22"/>
              </w:rPr>
              <w:t xml:space="preserve">Please confirm the proposed start and end dates of your </w:t>
            </w:r>
            <w:r w:rsidR="234F83F5" w:rsidRPr="372A23FA">
              <w:rPr>
                <w:rFonts w:ascii="MetaNormal-Roman" w:hAnsi="MetaNormal-Roman" w:cs="Arial"/>
                <w:sz w:val="22"/>
                <w:szCs w:val="22"/>
              </w:rPr>
              <w:t xml:space="preserve">capital </w:t>
            </w:r>
            <w:r w:rsidRPr="372A23FA">
              <w:rPr>
                <w:rFonts w:ascii="MetaNormal-Roman" w:hAnsi="MetaNormal-Roman" w:cs="Arial"/>
                <w:sz w:val="22"/>
                <w:szCs w:val="22"/>
              </w:rPr>
              <w:t>project</w:t>
            </w:r>
          </w:p>
        </w:tc>
        <w:tc>
          <w:tcPr>
            <w:tcW w:w="3436" w:type="dxa"/>
          </w:tcPr>
          <w:p w14:paraId="5598CC3C" w14:textId="77777777" w:rsidR="0044331E" w:rsidRPr="00F122A9" w:rsidRDefault="0044331E" w:rsidP="005D5596">
            <w:pPr>
              <w:autoSpaceDE w:val="0"/>
              <w:autoSpaceDN w:val="0"/>
              <w:adjustRightInd w:val="0"/>
              <w:rPr>
                <w:rFonts w:ascii="MetaNormal-Roman" w:hAnsi="MetaNormal-Roman"/>
                <w:u w:val="single"/>
              </w:rPr>
            </w:pPr>
          </w:p>
          <w:p w14:paraId="61DFFF53" w14:textId="77777777" w:rsidR="005D5596" w:rsidRPr="00F122A9" w:rsidRDefault="00A3020C" w:rsidP="005D5596">
            <w:pPr>
              <w:autoSpaceDE w:val="0"/>
              <w:autoSpaceDN w:val="0"/>
              <w:adjustRightInd w:val="0"/>
              <w:rPr>
                <w:rFonts w:ascii="MetaNormal-Roman" w:hAnsi="MetaNormal-Roman"/>
                <w:u w:val="single"/>
              </w:rPr>
            </w:pPr>
            <w:r w:rsidRPr="00F122A9">
              <w:rPr>
                <w:rFonts w:ascii="MetaNormal-Roman" w:hAnsi="MetaNormal-Roman"/>
              </w:rPr>
              <w:t>Start Date</w:t>
            </w:r>
            <w:r w:rsidRPr="00F122A9">
              <w:rPr>
                <w:rFonts w:ascii="MetaNormal-Roman" w:hAnsi="MetaNormal-Roman"/>
                <w:u w:val="single"/>
              </w:rPr>
              <w:t xml:space="preserve"> </w:t>
            </w:r>
            <w:r w:rsidR="005D5596" w:rsidRPr="00F122A9">
              <w:rPr>
                <w:rFonts w:ascii="MetaNormal-Roman" w:hAnsi="MetaNormal-Roman"/>
                <w:u w:val="single"/>
              </w:rPr>
              <w:fldChar w:fldCharType="begin">
                <w:ffData>
                  <w:name w:val="Text283"/>
                  <w:enabled/>
                  <w:calcOnExit w:val="0"/>
                  <w:textInput/>
                </w:ffData>
              </w:fldChar>
            </w:r>
            <w:r w:rsidR="005D5596" w:rsidRPr="00F122A9">
              <w:rPr>
                <w:rFonts w:ascii="MetaNormal-Roman" w:hAnsi="MetaNormal-Roman"/>
                <w:u w:val="single"/>
              </w:rPr>
              <w:instrText xml:space="preserve"> FORMTEXT </w:instrText>
            </w:r>
            <w:r w:rsidR="005D5596" w:rsidRPr="00F122A9">
              <w:rPr>
                <w:rFonts w:ascii="MetaNormal-Roman" w:hAnsi="MetaNormal-Roman"/>
                <w:u w:val="single"/>
              </w:rPr>
            </w:r>
            <w:r w:rsidR="005D5596" w:rsidRPr="00F122A9">
              <w:rPr>
                <w:rFonts w:ascii="MetaNormal-Roman" w:hAnsi="MetaNormal-Roman"/>
                <w:u w:val="single"/>
              </w:rPr>
              <w:fldChar w:fldCharType="separate"/>
            </w:r>
            <w:r w:rsidR="005D5596" w:rsidRPr="00F122A9">
              <w:rPr>
                <w:rFonts w:ascii="MetaNormal-Roman" w:hAnsi="MetaNormal-Roman"/>
                <w:noProof/>
                <w:u w:val="single"/>
              </w:rPr>
              <w:t> </w:t>
            </w:r>
            <w:r w:rsidR="005D5596" w:rsidRPr="00F122A9">
              <w:rPr>
                <w:rFonts w:ascii="MetaNormal-Roman" w:hAnsi="MetaNormal-Roman"/>
                <w:noProof/>
                <w:u w:val="single"/>
              </w:rPr>
              <w:t> </w:t>
            </w:r>
            <w:r w:rsidR="005D5596" w:rsidRPr="00F122A9">
              <w:rPr>
                <w:rFonts w:ascii="MetaNormal-Roman" w:hAnsi="MetaNormal-Roman"/>
                <w:noProof/>
                <w:u w:val="single"/>
              </w:rPr>
              <w:t> </w:t>
            </w:r>
            <w:r w:rsidR="005D5596" w:rsidRPr="00F122A9">
              <w:rPr>
                <w:rFonts w:ascii="MetaNormal-Roman" w:hAnsi="MetaNormal-Roman"/>
                <w:noProof/>
                <w:u w:val="single"/>
              </w:rPr>
              <w:t> </w:t>
            </w:r>
            <w:r w:rsidR="005D5596" w:rsidRPr="00F122A9">
              <w:rPr>
                <w:rFonts w:ascii="MetaNormal-Roman" w:hAnsi="MetaNormal-Roman"/>
                <w:noProof/>
                <w:u w:val="single"/>
              </w:rPr>
              <w:t> </w:t>
            </w:r>
            <w:r w:rsidR="005D5596" w:rsidRPr="00F122A9">
              <w:rPr>
                <w:rFonts w:ascii="MetaNormal-Roman" w:hAnsi="MetaNormal-Roman"/>
                <w:u w:val="single"/>
              </w:rPr>
              <w:fldChar w:fldCharType="end"/>
            </w:r>
          </w:p>
          <w:p w14:paraId="6952F1B6" w14:textId="77777777" w:rsidR="00A3020C" w:rsidRDefault="00A3020C" w:rsidP="005D5596">
            <w:pPr>
              <w:autoSpaceDE w:val="0"/>
              <w:autoSpaceDN w:val="0"/>
              <w:adjustRightInd w:val="0"/>
              <w:rPr>
                <w:rFonts w:ascii="MetaNormal-Roman" w:hAnsi="MetaNormal-Roman"/>
                <w:u w:val="single"/>
              </w:rPr>
            </w:pPr>
            <w:r w:rsidRPr="00F122A9">
              <w:rPr>
                <w:rFonts w:ascii="MetaNormal-Roman" w:hAnsi="MetaNormal-Roman"/>
              </w:rPr>
              <w:t>End Date</w:t>
            </w:r>
            <w:r w:rsidRPr="00F122A9">
              <w:rPr>
                <w:rFonts w:ascii="MetaNormal-Roman" w:hAnsi="MetaNormal-Roman"/>
                <w:u w:val="single"/>
              </w:rPr>
              <w:t xml:space="preserve"> </w:t>
            </w:r>
            <w:r w:rsidRPr="00F122A9">
              <w:rPr>
                <w:rFonts w:ascii="MetaNormal-Roman" w:hAnsi="MetaNormal-Roman"/>
                <w:u w:val="single"/>
              </w:rPr>
              <w:fldChar w:fldCharType="begin">
                <w:ffData>
                  <w:name w:val="Text288"/>
                  <w:enabled/>
                  <w:calcOnExit w:val="0"/>
                  <w:textInput/>
                </w:ffData>
              </w:fldChar>
            </w:r>
            <w:bookmarkStart w:id="32" w:name="Text288"/>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bookmarkEnd w:id="32"/>
          </w:p>
          <w:p w14:paraId="2E0FB5CD" w14:textId="77777777" w:rsidR="00B95027" w:rsidRPr="00F122A9" w:rsidRDefault="00B95027" w:rsidP="005D5596">
            <w:pPr>
              <w:autoSpaceDE w:val="0"/>
              <w:autoSpaceDN w:val="0"/>
              <w:adjustRightInd w:val="0"/>
              <w:rPr>
                <w:rFonts w:ascii="MetaNormal-Roman" w:hAnsi="MetaNormal-Roman" w:cs="Arial"/>
                <w:b/>
                <w:bCs/>
                <w:sz w:val="28"/>
                <w:szCs w:val="28"/>
              </w:rPr>
            </w:pPr>
          </w:p>
        </w:tc>
      </w:tr>
      <w:tr w:rsidR="00616930" w:rsidRPr="00F122A9" w14:paraId="0AB6FC51" w14:textId="77777777" w:rsidTr="00E30CE7">
        <w:tc>
          <w:tcPr>
            <w:tcW w:w="9342" w:type="dxa"/>
            <w:gridSpan w:val="2"/>
            <w:shd w:val="clear" w:color="auto" w:fill="BFBFBF" w:themeFill="background1" w:themeFillShade="BF"/>
          </w:tcPr>
          <w:p w14:paraId="3B140956" w14:textId="77777777" w:rsidR="00616930" w:rsidRPr="00F122A9" w:rsidRDefault="00616930" w:rsidP="005D5596">
            <w:pPr>
              <w:autoSpaceDE w:val="0"/>
              <w:autoSpaceDN w:val="0"/>
              <w:adjustRightInd w:val="0"/>
              <w:rPr>
                <w:rFonts w:ascii="MetaNormal-Roman" w:hAnsi="MetaNormal-Roman"/>
                <w:b/>
              </w:rPr>
            </w:pPr>
          </w:p>
        </w:tc>
      </w:tr>
      <w:tr w:rsidR="0089306E" w:rsidRPr="00F122A9" w14:paraId="3ABB8E66" w14:textId="77777777" w:rsidTr="00E30CE7">
        <w:tc>
          <w:tcPr>
            <w:tcW w:w="9342" w:type="dxa"/>
            <w:gridSpan w:val="2"/>
          </w:tcPr>
          <w:p w14:paraId="28FA5B43" w14:textId="77777777" w:rsidR="0089306E" w:rsidRPr="00F122A9" w:rsidRDefault="0089306E" w:rsidP="005D5596">
            <w:pPr>
              <w:autoSpaceDE w:val="0"/>
              <w:autoSpaceDN w:val="0"/>
              <w:adjustRightInd w:val="0"/>
              <w:rPr>
                <w:rFonts w:ascii="MetaNormal-Roman" w:hAnsi="MetaNormal-Roman"/>
                <w:b/>
              </w:rPr>
            </w:pPr>
            <w:r w:rsidRPr="00F122A9">
              <w:rPr>
                <w:rFonts w:ascii="MetaNormal-Roman" w:hAnsi="MetaNormal-Roman"/>
                <w:b/>
              </w:rPr>
              <w:t>Required Supporting Evidence</w:t>
            </w:r>
          </w:p>
          <w:p w14:paraId="278BD6C8" w14:textId="77777777" w:rsidR="0089306E" w:rsidRPr="00F122A9" w:rsidRDefault="0089306E" w:rsidP="0089306E">
            <w:pPr>
              <w:autoSpaceDE w:val="0"/>
              <w:autoSpaceDN w:val="0"/>
              <w:adjustRightInd w:val="0"/>
              <w:rPr>
                <w:rFonts w:ascii="MetaNormal-Roman" w:hAnsi="MetaNormal-Roman"/>
                <w:sz w:val="22"/>
                <w:szCs w:val="22"/>
              </w:rPr>
            </w:pPr>
            <w:r w:rsidRPr="00F122A9">
              <w:rPr>
                <w:rFonts w:ascii="MetaNormal-Roman" w:hAnsi="MetaNormal-Roman"/>
                <w:sz w:val="22"/>
                <w:szCs w:val="22"/>
              </w:rPr>
              <w:t>Please select the yes/no box to indicate whether a document is attached an</w:t>
            </w:r>
            <w:r w:rsidR="006C1668">
              <w:rPr>
                <w:rFonts w:ascii="MetaNormal-Roman" w:hAnsi="MetaNormal-Roman"/>
                <w:sz w:val="22"/>
                <w:szCs w:val="22"/>
              </w:rPr>
              <w:t>d provide</w:t>
            </w:r>
            <w:r w:rsidRPr="00F122A9">
              <w:rPr>
                <w:rFonts w:ascii="MetaNormal-Roman" w:hAnsi="MetaNormal-Roman"/>
                <w:sz w:val="22"/>
                <w:szCs w:val="22"/>
              </w:rPr>
              <w:t xml:space="preserve"> the name of the file or document.</w:t>
            </w:r>
          </w:p>
        </w:tc>
      </w:tr>
      <w:tr w:rsidR="000871E4" w:rsidRPr="00F122A9" w14:paraId="0860D10E" w14:textId="77777777" w:rsidTr="00E30CE7">
        <w:tc>
          <w:tcPr>
            <w:tcW w:w="5906" w:type="dxa"/>
          </w:tcPr>
          <w:p w14:paraId="4852AD6E" w14:textId="77777777" w:rsidR="000871E4" w:rsidRPr="00F122A9" w:rsidRDefault="000871E4" w:rsidP="00ED0D2D">
            <w:pPr>
              <w:autoSpaceDE w:val="0"/>
              <w:autoSpaceDN w:val="0"/>
              <w:adjustRightInd w:val="0"/>
              <w:jc w:val="right"/>
              <w:rPr>
                <w:rFonts w:ascii="MetaNormal-Roman" w:hAnsi="MetaNormal-Roman" w:cs="Arial"/>
                <w:b/>
                <w:bCs/>
                <w:sz w:val="22"/>
                <w:szCs w:val="22"/>
              </w:rPr>
            </w:pPr>
            <w:r>
              <w:rPr>
                <w:rFonts w:ascii="MetaNormal-Roman" w:hAnsi="MetaNormal-Roman" w:cs="Arial"/>
                <w:b/>
                <w:bCs/>
                <w:sz w:val="22"/>
                <w:szCs w:val="22"/>
              </w:rPr>
              <w:t>Admissions Policy</w:t>
            </w:r>
          </w:p>
        </w:tc>
        <w:tc>
          <w:tcPr>
            <w:tcW w:w="3436" w:type="dxa"/>
          </w:tcPr>
          <w:p w14:paraId="26D42EA7" w14:textId="64CD7DA1" w:rsidR="000871E4" w:rsidRPr="00F122A9" w:rsidRDefault="00BF2BD5" w:rsidP="000871E4">
            <w:pPr>
              <w:autoSpaceDE w:val="0"/>
              <w:autoSpaceDN w:val="0"/>
              <w:adjustRightInd w:val="0"/>
              <w:rPr>
                <w:rFonts w:ascii="MetaNormal-Roman" w:hAnsi="MetaNormal-Roman"/>
              </w:rPr>
            </w:pPr>
            <w:r w:rsidRPr="00F122A9">
              <w:rPr>
                <w:rFonts w:ascii="MetaNormal-Roman" w:hAnsi="MetaNormal-Roman"/>
              </w:rPr>
              <w:t>A</w:t>
            </w:r>
            <w:r w:rsidR="000871E4" w:rsidRPr="00F122A9">
              <w:rPr>
                <w:rFonts w:ascii="MetaNormal-Roman" w:hAnsi="MetaNormal-Roman"/>
              </w:rPr>
              <w:t>ttache</w:t>
            </w:r>
            <w:r>
              <w:rPr>
                <w:rFonts w:ascii="MetaNormal-Roman" w:hAnsi="MetaNormal-Roman"/>
              </w:rPr>
              <w:t xml:space="preserve">d </w:t>
            </w:r>
            <w:r w:rsidR="000871E4" w:rsidRPr="00F122A9">
              <w:rPr>
                <w:rFonts w:ascii="MetaNormal-Roman" w:hAnsi="MetaNormal-Roman"/>
              </w:rPr>
              <w:t xml:space="preserve"> </w:t>
            </w:r>
            <w:r>
              <w:rPr>
                <w:rFonts w:ascii="MetaNormal-Roman" w:hAnsi="MetaNormal-Roman"/>
              </w:rPr>
              <w:t xml:space="preserve">                     </w:t>
            </w:r>
            <w:r w:rsidR="000871E4" w:rsidRPr="00F122A9">
              <w:rPr>
                <w:rFonts w:ascii="MetaNormal-Roman" w:hAnsi="MetaNormal-Roman"/>
              </w:rPr>
              <w:t xml:space="preserve"> </w:t>
            </w:r>
            <w:r w:rsidRPr="00B45D14">
              <w:rPr>
                <w:rFonts w:ascii="MetaNormal-Roman" w:hAnsi="MetaNormal-Roman" w:cs="Arial"/>
                <w:b/>
                <w:bCs/>
                <w:bdr w:val="single" w:sz="4" w:space="0" w:color="auto"/>
              </w:rPr>
              <w:t>Yes/No</w:t>
            </w:r>
          </w:p>
          <w:p w14:paraId="350E8067" w14:textId="77777777" w:rsidR="000871E4" w:rsidRPr="00F122A9" w:rsidRDefault="000871E4" w:rsidP="000871E4">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3BB4B21C" w14:textId="77777777" w:rsidTr="00E30CE7">
        <w:tc>
          <w:tcPr>
            <w:tcW w:w="5906" w:type="dxa"/>
          </w:tcPr>
          <w:p w14:paraId="2929ED74" w14:textId="73B28131" w:rsidR="00616930" w:rsidRPr="00616930" w:rsidRDefault="00D531AC" w:rsidP="00ED0D2D">
            <w:pPr>
              <w:jc w:val="right"/>
              <w:rPr>
                <w:rFonts w:ascii="MetaNormal-Roman" w:hAnsi="MetaNormal-Roman" w:cs="Arial"/>
                <w:b/>
                <w:bCs/>
                <w:sz w:val="22"/>
                <w:szCs w:val="22"/>
              </w:rPr>
            </w:pPr>
            <w:r>
              <w:rPr>
                <w:rFonts w:ascii="MetaNormal-Roman" w:hAnsi="MetaNormal-Roman" w:cs="Arial"/>
                <w:b/>
                <w:bCs/>
                <w:sz w:val="22"/>
                <w:szCs w:val="22"/>
              </w:rPr>
              <w:t>Supporting Evidence – QA Visit Form</w:t>
            </w:r>
          </w:p>
        </w:tc>
        <w:tc>
          <w:tcPr>
            <w:tcW w:w="3436" w:type="dxa"/>
          </w:tcPr>
          <w:p w14:paraId="48873FA0" w14:textId="10F087EA" w:rsidR="00616930" w:rsidRPr="00F122A9" w:rsidRDefault="006E46BD" w:rsidP="00616930">
            <w:pPr>
              <w:autoSpaceDE w:val="0"/>
              <w:autoSpaceDN w:val="0"/>
              <w:adjustRightInd w:val="0"/>
              <w:rPr>
                <w:rFonts w:ascii="MetaNormal-Roman" w:hAnsi="MetaNormal-Roman"/>
              </w:rPr>
            </w:pPr>
            <w:r>
              <w:rPr>
                <w:rFonts w:ascii="MetaNormal-Roman" w:hAnsi="MetaNormal-Roman"/>
              </w:rPr>
              <w:t>A</w:t>
            </w:r>
            <w:r w:rsidR="00616930" w:rsidRPr="00F122A9">
              <w:rPr>
                <w:rFonts w:ascii="MetaNormal-Roman" w:hAnsi="MetaNormal-Roman"/>
              </w:rPr>
              <w:t xml:space="preserve">ttached   </w:t>
            </w:r>
            <w:r w:rsidR="00BF2BD5">
              <w:rPr>
                <w:rFonts w:ascii="MetaNormal-Roman" w:hAnsi="MetaNormal-Roman"/>
              </w:rPr>
              <w:t xml:space="preserve">                     </w:t>
            </w:r>
            <w:r w:rsidR="00616930" w:rsidRPr="00F122A9">
              <w:rPr>
                <w:rFonts w:ascii="MetaNormal-Roman" w:hAnsi="MetaNormal-Roman"/>
              </w:rPr>
              <w:t xml:space="preserve"> </w:t>
            </w:r>
            <w:r w:rsidR="00BF2BD5" w:rsidRPr="00B45D14">
              <w:rPr>
                <w:rFonts w:ascii="MetaNormal-Roman" w:hAnsi="MetaNormal-Roman" w:cs="Arial"/>
                <w:b/>
                <w:bCs/>
                <w:bdr w:val="single" w:sz="4" w:space="0" w:color="auto"/>
              </w:rPr>
              <w:t>Yes/No</w:t>
            </w:r>
          </w:p>
          <w:p w14:paraId="07A0B7B8" w14:textId="77777777" w:rsidR="00616930" w:rsidRPr="00F122A9" w:rsidRDefault="00616930" w:rsidP="00616930">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D917CE" w:rsidRPr="00F122A9" w14:paraId="1C5F4374" w14:textId="77777777" w:rsidTr="00E30CE7">
        <w:tc>
          <w:tcPr>
            <w:tcW w:w="5906" w:type="dxa"/>
          </w:tcPr>
          <w:p w14:paraId="7976FF7C" w14:textId="54F264EC" w:rsidR="00D917CE" w:rsidRDefault="00D917CE" w:rsidP="00ED0D2D">
            <w:pPr>
              <w:jc w:val="right"/>
              <w:rPr>
                <w:rFonts w:ascii="MetaNormal-Roman" w:hAnsi="MetaNormal-Roman" w:cs="Arial"/>
                <w:b/>
                <w:bCs/>
                <w:sz w:val="22"/>
                <w:szCs w:val="22"/>
              </w:rPr>
            </w:pPr>
            <w:r>
              <w:rPr>
                <w:rFonts w:ascii="MetaNormal-Roman" w:hAnsi="MetaNormal-Roman" w:cs="Arial"/>
                <w:b/>
                <w:bCs/>
                <w:sz w:val="22"/>
                <w:szCs w:val="22"/>
              </w:rPr>
              <w:t>Proposed St</w:t>
            </w:r>
            <w:r w:rsidR="007C491E">
              <w:rPr>
                <w:rFonts w:ascii="MetaNormal-Roman" w:hAnsi="MetaNormal-Roman" w:cs="Arial"/>
                <w:b/>
                <w:bCs/>
                <w:sz w:val="22"/>
                <w:szCs w:val="22"/>
              </w:rPr>
              <w:t xml:space="preserve">affing Structure </w:t>
            </w:r>
          </w:p>
        </w:tc>
        <w:tc>
          <w:tcPr>
            <w:tcW w:w="3436" w:type="dxa"/>
          </w:tcPr>
          <w:p w14:paraId="568B7145" w14:textId="77777777" w:rsidR="007C491E" w:rsidRPr="00F122A9" w:rsidRDefault="007C491E" w:rsidP="007C491E">
            <w:pPr>
              <w:autoSpaceDE w:val="0"/>
              <w:autoSpaceDN w:val="0"/>
              <w:adjustRightInd w:val="0"/>
              <w:rPr>
                <w:rFonts w:ascii="MetaNormal-Roman" w:hAnsi="MetaNormal-Roman"/>
              </w:rPr>
            </w:pPr>
            <w:r>
              <w:rPr>
                <w:rFonts w:ascii="MetaNormal-Roman" w:hAnsi="MetaNormal-Roman"/>
              </w:rPr>
              <w:t>A</w:t>
            </w:r>
            <w:r w:rsidRPr="00F122A9">
              <w:rPr>
                <w:rFonts w:ascii="MetaNormal-Roman" w:hAnsi="MetaNormal-Roman"/>
              </w:rPr>
              <w:t xml:space="preserve">ttached   </w:t>
            </w:r>
            <w:r>
              <w:rPr>
                <w:rFonts w:ascii="MetaNormal-Roman" w:hAnsi="MetaNormal-Roman"/>
              </w:rPr>
              <w:t xml:space="preserve">                     </w:t>
            </w:r>
            <w:r w:rsidRPr="00F122A9">
              <w:rPr>
                <w:rFonts w:ascii="MetaNormal-Roman" w:hAnsi="MetaNormal-Roman"/>
              </w:rPr>
              <w:t xml:space="preserve"> </w:t>
            </w:r>
            <w:r w:rsidRPr="00B45D14">
              <w:rPr>
                <w:rFonts w:ascii="MetaNormal-Roman" w:hAnsi="MetaNormal-Roman" w:cs="Arial"/>
                <w:b/>
                <w:bCs/>
                <w:bdr w:val="single" w:sz="4" w:space="0" w:color="auto"/>
              </w:rPr>
              <w:t>Yes/No</w:t>
            </w:r>
          </w:p>
          <w:p w14:paraId="6534243E" w14:textId="3E853E6E" w:rsidR="00D917CE" w:rsidRDefault="007C491E" w:rsidP="007C491E">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4CFE37BE" w14:textId="77777777" w:rsidTr="00E30CE7">
        <w:trPr>
          <w:trHeight w:val="696"/>
        </w:trPr>
        <w:tc>
          <w:tcPr>
            <w:tcW w:w="5906" w:type="dxa"/>
            <w:vMerge w:val="restart"/>
          </w:tcPr>
          <w:p w14:paraId="1E21B2B7" w14:textId="670A4FB9" w:rsidR="00616930" w:rsidRDefault="760520DA" w:rsidP="00ED0D2D">
            <w:pPr>
              <w:jc w:val="right"/>
              <w:rPr>
                <w:rFonts w:ascii="MetaNormal-Roman" w:hAnsi="MetaNormal-Roman" w:cs="Arial"/>
                <w:b/>
                <w:bCs/>
                <w:sz w:val="22"/>
                <w:szCs w:val="22"/>
              </w:rPr>
            </w:pPr>
            <w:r w:rsidRPr="0E151597">
              <w:rPr>
                <w:rFonts w:ascii="MetaNormal-Roman" w:hAnsi="MetaNormal-Roman" w:cs="Arial"/>
                <w:b/>
                <w:bCs/>
                <w:sz w:val="22"/>
                <w:szCs w:val="22"/>
              </w:rPr>
              <w:t>F</w:t>
            </w:r>
            <w:r w:rsidR="4BFACDDB" w:rsidRPr="0E151597">
              <w:rPr>
                <w:rFonts w:ascii="MetaNormal-Roman" w:hAnsi="MetaNormal-Roman" w:cs="Arial"/>
                <w:b/>
                <w:bCs/>
                <w:sz w:val="22"/>
                <w:szCs w:val="22"/>
              </w:rPr>
              <w:t>unded</w:t>
            </w:r>
            <w:r w:rsidRPr="0E151597">
              <w:rPr>
                <w:rFonts w:ascii="MetaNormal-Roman" w:hAnsi="MetaNormal-Roman" w:cs="Arial"/>
                <w:b/>
                <w:bCs/>
                <w:sz w:val="22"/>
                <w:szCs w:val="22"/>
              </w:rPr>
              <w:t xml:space="preserve"> Early Education Entitlement Policy</w:t>
            </w:r>
          </w:p>
          <w:p w14:paraId="2D03A061" w14:textId="7F2C73F0" w:rsidR="008F5703" w:rsidRDefault="008F5703" w:rsidP="000871E4">
            <w:pPr>
              <w:rPr>
                <w:rFonts w:ascii="MetaNormal-Roman" w:hAnsi="MetaNormal-Roman" w:cs="Arial"/>
                <w:b/>
                <w:bCs/>
                <w:sz w:val="22"/>
                <w:szCs w:val="22"/>
              </w:rPr>
            </w:pPr>
          </w:p>
          <w:p w14:paraId="48CF790A" w14:textId="77777777" w:rsidR="00616930" w:rsidRDefault="00616930" w:rsidP="000871E4">
            <w:pPr>
              <w:rPr>
                <w:rFonts w:ascii="MetaNormal-Roman" w:hAnsi="MetaNormal-Roman" w:cs="Arial"/>
                <w:b/>
                <w:bCs/>
                <w:sz w:val="22"/>
                <w:szCs w:val="22"/>
              </w:rPr>
            </w:pPr>
          </w:p>
          <w:p w14:paraId="411DCF5C" w14:textId="1E354779" w:rsidR="00616930" w:rsidRDefault="00616930" w:rsidP="00713653">
            <w:pPr>
              <w:jc w:val="right"/>
              <w:rPr>
                <w:rFonts w:ascii="MetaNormal-Roman" w:hAnsi="MetaNormal-Roman" w:cs="Arial"/>
                <w:b/>
                <w:bCs/>
                <w:sz w:val="22"/>
                <w:szCs w:val="22"/>
              </w:rPr>
            </w:pPr>
            <w:r>
              <w:rPr>
                <w:rFonts w:ascii="MetaNormal-Roman" w:hAnsi="MetaNormal-Roman" w:cs="Arial"/>
                <w:b/>
                <w:bCs/>
                <w:sz w:val="22"/>
                <w:szCs w:val="22"/>
              </w:rPr>
              <w:t xml:space="preserve">Information for parents </w:t>
            </w:r>
          </w:p>
          <w:p w14:paraId="78FA537C" w14:textId="77777777" w:rsidR="00ED0D2D" w:rsidRDefault="00ED0D2D" w:rsidP="000871E4">
            <w:pPr>
              <w:rPr>
                <w:rFonts w:ascii="MetaNormal-Roman" w:hAnsi="MetaNormal-Roman" w:cs="Arial"/>
                <w:b/>
                <w:bCs/>
                <w:sz w:val="22"/>
                <w:szCs w:val="22"/>
              </w:rPr>
            </w:pPr>
          </w:p>
          <w:p w14:paraId="70F512B1" w14:textId="77777777" w:rsidR="00ED0D2D" w:rsidRDefault="00ED0D2D" w:rsidP="000871E4">
            <w:pPr>
              <w:rPr>
                <w:rFonts w:ascii="MetaNormal-Roman" w:hAnsi="MetaNormal-Roman" w:cs="Arial"/>
                <w:b/>
                <w:bCs/>
                <w:sz w:val="22"/>
                <w:szCs w:val="22"/>
              </w:rPr>
            </w:pPr>
          </w:p>
          <w:p w14:paraId="5A6358BC" w14:textId="258EC3AA" w:rsidR="00ED0D2D" w:rsidRPr="00F122A9" w:rsidRDefault="00ED0D2D" w:rsidP="00713653">
            <w:pPr>
              <w:jc w:val="right"/>
              <w:rPr>
                <w:rFonts w:ascii="MetaNormal-Roman" w:hAnsi="MetaNormal-Roman" w:cs="Arial"/>
                <w:b/>
                <w:bCs/>
                <w:sz w:val="22"/>
                <w:szCs w:val="22"/>
              </w:rPr>
            </w:pPr>
            <w:r>
              <w:rPr>
                <w:rFonts w:ascii="MetaNormal-Roman" w:hAnsi="MetaNormal-Roman" w:cs="Arial"/>
                <w:b/>
                <w:bCs/>
                <w:sz w:val="22"/>
                <w:szCs w:val="22"/>
              </w:rPr>
              <w:t>Sample invoice</w:t>
            </w:r>
          </w:p>
        </w:tc>
        <w:tc>
          <w:tcPr>
            <w:tcW w:w="3436" w:type="dxa"/>
          </w:tcPr>
          <w:p w14:paraId="305017EA" w14:textId="705460C5" w:rsidR="00616930" w:rsidRPr="00F122A9" w:rsidRDefault="006E46BD" w:rsidP="00616930">
            <w:pPr>
              <w:autoSpaceDE w:val="0"/>
              <w:autoSpaceDN w:val="0"/>
              <w:adjustRightInd w:val="0"/>
              <w:rPr>
                <w:rFonts w:ascii="MetaNormal-Roman" w:hAnsi="MetaNormal-Roman"/>
              </w:rPr>
            </w:pPr>
            <w:r>
              <w:rPr>
                <w:rFonts w:ascii="MetaNormal-Roman" w:hAnsi="MetaNormal-Roman"/>
              </w:rPr>
              <w:t>A</w:t>
            </w:r>
            <w:r w:rsidR="00616930" w:rsidRPr="00F122A9">
              <w:rPr>
                <w:rFonts w:ascii="MetaNormal-Roman" w:hAnsi="MetaNormal-Roman"/>
              </w:rPr>
              <w:t xml:space="preserve">ttached </w:t>
            </w:r>
            <w:r w:rsidR="00BF2BD5">
              <w:rPr>
                <w:rFonts w:ascii="MetaNormal-Roman" w:hAnsi="MetaNormal-Roman"/>
              </w:rPr>
              <w:t xml:space="preserve">                      </w:t>
            </w:r>
            <w:r w:rsidR="00B7293C">
              <w:rPr>
                <w:rFonts w:ascii="MetaNormal-Roman" w:hAnsi="MetaNormal-Roman"/>
              </w:rPr>
              <w:t xml:space="preserve"> </w:t>
            </w:r>
            <w:r w:rsidR="00616930" w:rsidRPr="00F122A9">
              <w:rPr>
                <w:rFonts w:ascii="MetaNormal-Roman" w:hAnsi="MetaNormal-Roman"/>
              </w:rPr>
              <w:t xml:space="preserve">  </w:t>
            </w:r>
            <w:r w:rsidR="00BF2BD5" w:rsidRPr="00B45D14">
              <w:rPr>
                <w:rFonts w:ascii="MetaNormal-Roman" w:hAnsi="MetaNormal-Roman" w:cs="Arial"/>
                <w:b/>
                <w:bCs/>
                <w:bdr w:val="single" w:sz="4" w:space="0" w:color="auto"/>
              </w:rPr>
              <w:t>Yes/No</w:t>
            </w:r>
          </w:p>
          <w:p w14:paraId="0BB229E7" w14:textId="77777777" w:rsidR="00616930" w:rsidRPr="00F122A9" w:rsidRDefault="00616930" w:rsidP="00616930">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32307ECC" w14:textId="77777777" w:rsidTr="00E30CE7">
        <w:trPr>
          <w:trHeight w:val="696"/>
        </w:trPr>
        <w:tc>
          <w:tcPr>
            <w:tcW w:w="5906" w:type="dxa"/>
            <w:vMerge/>
          </w:tcPr>
          <w:p w14:paraId="4FAD5009" w14:textId="77777777" w:rsidR="00616930" w:rsidRDefault="00616930" w:rsidP="000871E4">
            <w:pPr>
              <w:rPr>
                <w:rFonts w:ascii="MetaNormal-Roman" w:hAnsi="MetaNormal-Roman" w:cs="Arial"/>
                <w:b/>
                <w:bCs/>
                <w:sz w:val="22"/>
                <w:szCs w:val="22"/>
              </w:rPr>
            </w:pPr>
          </w:p>
        </w:tc>
        <w:tc>
          <w:tcPr>
            <w:tcW w:w="3436" w:type="dxa"/>
          </w:tcPr>
          <w:p w14:paraId="46E44535" w14:textId="21D559FD" w:rsidR="00616930" w:rsidRPr="00F122A9" w:rsidRDefault="006E46BD" w:rsidP="00616930">
            <w:pPr>
              <w:autoSpaceDE w:val="0"/>
              <w:autoSpaceDN w:val="0"/>
              <w:adjustRightInd w:val="0"/>
              <w:rPr>
                <w:rFonts w:ascii="MetaNormal-Roman" w:hAnsi="MetaNormal-Roman"/>
              </w:rPr>
            </w:pPr>
            <w:r w:rsidRPr="00F122A9">
              <w:rPr>
                <w:rFonts w:ascii="MetaNormal-Roman" w:hAnsi="MetaNormal-Roman"/>
              </w:rPr>
              <w:t>A</w:t>
            </w:r>
            <w:r w:rsidR="00616930" w:rsidRPr="00F122A9">
              <w:rPr>
                <w:rFonts w:ascii="MetaNormal-Roman" w:hAnsi="MetaNormal-Roman"/>
              </w:rPr>
              <w:t>ttached</w:t>
            </w:r>
            <w:r>
              <w:rPr>
                <w:rFonts w:ascii="MetaNormal-Roman" w:hAnsi="MetaNormal-Roman"/>
              </w:rPr>
              <w:t xml:space="preserve">                        </w:t>
            </w:r>
            <w:r w:rsidR="00B7293C">
              <w:rPr>
                <w:rFonts w:ascii="MetaNormal-Roman" w:hAnsi="MetaNormal-Roman"/>
              </w:rPr>
              <w:t xml:space="preserve"> </w:t>
            </w:r>
            <w:r w:rsidR="00616930" w:rsidRPr="00F122A9">
              <w:rPr>
                <w:rFonts w:ascii="MetaNormal-Roman" w:hAnsi="MetaNormal-Roman"/>
              </w:rPr>
              <w:t xml:space="preserve"> </w:t>
            </w:r>
            <w:r w:rsidR="00BF2BD5" w:rsidRPr="00B45D14">
              <w:rPr>
                <w:rFonts w:ascii="MetaNormal-Roman" w:hAnsi="MetaNormal-Roman" w:cs="Arial"/>
                <w:b/>
                <w:bCs/>
                <w:bdr w:val="single" w:sz="4" w:space="0" w:color="auto"/>
              </w:rPr>
              <w:t>Yes/No</w:t>
            </w:r>
          </w:p>
          <w:p w14:paraId="243C30BF" w14:textId="77777777" w:rsidR="00616930" w:rsidRDefault="00616930" w:rsidP="00616930">
            <w:pPr>
              <w:autoSpaceDE w:val="0"/>
              <w:autoSpaceDN w:val="0"/>
              <w:adjustRightInd w:val="0"/>
              <w:rPr>
                <w:rFonts w:ascii="MetaNormal-Roman" w:hAnsi="MetaNormal-Roman"/>
                <w:u w:val="single"/>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187B60F6" w14:textId="77777777" w:rsidR="00ED0D2D" w:rsidRDefault="00ED0D2D" w:rsidP="00616930">
            <w:pPr>
              <w:autoSpaceDE w:val="0"/>
              <w:autoSpaceDN w:val="0"/>
              <w:adjustRightInd w:val="0"/>
              <w:rPr>
                <w:rFonts w:ascii="MetaNormal-Roman" w:hAnsi="MetaNormal-Roman"/>
                <w:u w:val="single"/>
              </w:rPr>
            </w:pPr>
          </w:p>
          <w:p w14:paraId="50437DBB" w14:textId="2E72EB43" w:rsidR="00ED0D2D" w:rsidRPr="00F122A9" w:rsidRDefault="006E46BD" w:rsidP="00ED0D2D">
            <w:pPr>
              <w:autoSpaceDE w:val="0"/>
              <w:autoSpaceDN w:val="0"/>
              <w:adjustRightInd w:val="0"/>
              <w:rPr>
                <w:rFonts w:ascii="MetaNormal-Roman" w:hAnsi="MetaNormal-Roman"/>
              </w:rPr>
            </w:pPr>
            <w:r>
              <w:rPr>
                <w:rFonts w:ascii="MetaNormal-Roman" w:hAnsi="MetaNormal-Roman"/>
              </w:rPr>
              <w:t>A</w:t>
            </w:r>
            <w:r w:rsidR="00ED0D2D" w:rsidRPr="00F122A9">
              <w:rPr>
                <w:rFonts w:ascii="MetaNormal-Roman" w:hAnsi="MetaNormal-Roman"/>
              </w:rPr>
              <w:t xml:space="preserve">ttached  </w:t>
            </w:r>
            <w:r w:rsidR="00B7293C">
              <w:rPr>
                <w:rFonts w:ascii="MetaNormal-Roman" w:hAnsi="MetaNormal-Roman"/>
              </w:rPr>
              <w:t xml:space="preserve">                       </w:t>
            </w:r>
            <w:r w:rsidR="00ED0D2D" w:rsidRPr="00F122A9">
              <w:rPr>
                <w:rFonts w:ascii="MetaNormal-Roman" w:hAnsi="MetaNormal-Roman"/>
              </w:rPr>
              <w:t xml:space="preserve"> </w:t>
            </w:r>
            <w:r w:rsidR="00BF2BD5" w:rsidRPr="00B45D14">
              <w:rPr>
                <w:rFonts w:ascii="MetaNormal-Roman" w:hAnsi="MetaNormal-Roman" w:cs="Arial"/>
                <w:b/>
                <w:bCs/>
                <w:bdr w:val="single" w:sz="4" w:space="0" w:color="auto"/>
              </w:rPr>
              <w:t>Yes/No</w:t>
            </w:r>
          </w:p>
          <w:p w14:paraId="3E3FD739" w14:textId="483B49E5" w:rsidR="00ED0D2D" w:rsidRPr="00F122A9" w:rsidRDefault="00ED0D2D" w:rsidP="00ED0D2D">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32AA16A9" w14:textId="77777777" w:rsidTr="00E30CE7">
        <w:tc>
          <w:tcPr>
            <w:tcW w:w="5906" w:type="dxa"/>
            <w:vMerge w:val="restart"/>
          </w:tcPr>
          <w:p w14:paraId="097D30D4" w14:textId="77777777" w:rsidR="00616930" w:rsidRPr="00616930" w:rsidRDefault="00616930" w:rsidP="003813FA">
            <w:pPr>
              <w:jc w:val="right"/>
              <w:rPr>
                <w:rFonts w:ascii="MetaNormal-Roman" w:hAnsi="MetaNormal-Roman" w:cs="Arial"/>
                <w:b/>
                <w:bCs/>
                <w:sz w:val="22"/>
                <w:szCs w:val="22"/>
              </w:rPr>
            </w:pPr>
            <w:r w:rsidRPr="00616930">
              <w:rPr>
                <w:rFonts w:ascii="MetaNormal-Roman" w:hAnsi="MetaNormal-Roman" w:cs="Arial"/>
                <w:b/>
                <w:bCs/>
                <w:sz w:val="22"/>
                <w:szCs w:val="22"/>
              </w:rPr>
              <w:t>Safeguarding Policy</w:t>
            </w:r>
          </w:p>
          <w:p w14:paraId="22C6EAE4" w14:textId="77777777" w:rsidR="00616930" w:rsidRPr="00616930" w:rsidRDefault="00616930" w:rsidP="00616930">
            <w:pPr>
              <w:rPr>
                <w:rFonts w:ascii="MetaNormal-Roman" w:hAnsi="MetaNormal-Roman" w:cs="Arial"/>
                <w:b/>
                <w:bCs/>
                <w:sz w:val="22"/>
                <w:szCs w:val="22"/>
              </w:rPr>
            </w:pPr>
          </w:p>
          <w:p w14:paraId="442DF74F" w14:textId="77777777" w:rsidR="00616930" w:rsidRPr="00616930" w:rsidRDefault="00616930" w:rsidP="00616930">
            <w:pPr>
              <w:rPr>
                <w:rFonts w:ascii="MetaNormal-Roman" w:hAnsi="MetaNormal-Roman" w:cs="Arial"/>
                <w:b/>
                <w:bCs/>
                <w:sz w:val="22"/>
                <w:szCs w:val="22"/>
              </w:rPr>
            </w:pPr>
          </w:p>
          <w:p w14:paraId="32755A4E" w14:textId="77777777" w:rsidR="00616930" w:rsidRPr="00616930" w:rsidRDefault="00616930" w:rsidP="00616930">
            <w:pPr>
              <w:rPr>
                <w:rFonts w:ascii="MetaNormal-Roman" w:hAnsi="MetaNormal-Roman" w:cs="Arial"/>
                <w:b/>
                <w:bCs/>
                <w:sz w:val="22"/>
                <w:szCs w:val="22"/>
              </w:rPr>
            </w:pPr>
            <w:r w:rsidRPr="00616930">
              <w:rPr>
                <w:rFonts w:ascii="MetaNormal-Roman" w:hAnsi="MetaNormal-Roman" w:cs="Arial"/>
                <w:b/>
                <w:bCs/>
                <w:sz w:val="22"/>
                <w:szCs w:val="22"/>
              </w:rPr>
              <w:t xml:space="preserve">List of safeguarding related policies </w:t>
            </w:r>
            <w:r w:rsidRPr="0082763C">
              <w:rPr>
                <w:rFonts w:ascii="MetaNormal-Roman" w:hAnsi="MetaNormal-Roman" w:cs="Arial"/>
                <w:sz w:val="22"/>
                <w:szCs w:val="22"/>
              </w:rPr>
              <w:t>(we will request copies if necessary)</w:t>
            </w:r>
          </w:p>
        </w:tc>
        <w:tc>
          <w:tcPr>
            <w:tcW w:w="3436" w:type="dxa"/>
          </w:tcPr>
          <w:p w14:paraId="5B163C8C" w14:textId="7BA2A592" w:rsidR="00616930" w:rsidRPr="00F122A9" w:rsidRDefault="00B7293C" w:rsidP="00616930">
            <w:pPr>
              <w:autoSpaceDE w:val="0"/>
              <w:autoSpaceDN w:val="0"/>
              <w:adjustRightInd w:val="0"/>
              <w:rPr>
                <w:rFonts w:ascii="MetaNormal-Roman" w:hAnsi="MetaNormal-Roman"/>
              </w:rPr>
            </w:pPr>
            <w:r>
              <w:rPr>
                <w:rFonts w:ascii="MetaNormal-Roman" w:hAnsi="MetaNormal-Roman"/>
              </w:rPr>
              <w:t>A</w:t>
            </w:r>
            <w:r w:rsidR="00616930" w:rsidRPr="00F122A9">
              <w:rPr>
                <w:rFonts w:ascii="MetaNormal-Roman" w:hAnsi="MetaNormal-Roman"/>
              </w:rPr>
              <w:t xml:space="preserve">ttached  </w:t>
            </w:r>
            <w:r>
              <w:rPr>
                <w:rFonts w:ascii="MetaNormal-Roman" w:hAnsi="MetaNormal-Roman"/>
              </w:rPr>
              <w:t xml:space="preserve">                        </w:t>
            </w:r>
            <w:r w:rsidR="00616930" w:rsidRPr="00F122A9">
              <w:rPr>
                <w:rFonts w:ascii="MetaNormal-Roman" w:hAnsi="MetaNormal-Roman"/>
              </w:rPr>
              <w:t xml:space="preserve"> </w:t>
            </w:r>
            <w:r w:rsidR="00BF2BD5" w:rsidRPr="00B45D14">
              <w:rPr>
                <w:rFonts w:ascii="MetaNormal-Roman" w:hAnsi="MetaNormal-Roman" w:cs="Arial"/>
                <w:b/>
                <w:bCs/>
                <w:bdr w:val="single" w:sz="4" w:space="0" w:color="auto"/>
              </w:rPr>
              <w:t>Yes/No</w:t>
            </w:r>
          </w:p>
          <w:p w14:paraId="7F1DBB5F" w14:textId="77777777" w:rsidR="00616930" w:rsidRPr="00F122A9" w:rsidRDefault="00616930" w:rsidP="00616930">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2F44D9D2" w14:textId="77777777" w:rsidTr="00E30CE7">
        <w:tc>
          <w:tcPr>
            <w:tcW w:w="5906" w:type="dxa"/>
            <w:vMerge/>
          </w:tcPr>
          <w:p w14:paraId="423421A5" w14:textId="77777777" w:rsidR="00616930" w:rsidRDefault="00616930" w:rsidP="00616930">
            <w:pPr>
              <w:rPr>
                <w:rFonts w:ascii="MetaNormal-Roman" w:hAnsi="MetaNormal-Roman" w:cs="Arial"/>
                <w:b/>
                <w:bCs/>
                <w:sz w:val="22"/>
                <w:szCs w:val="22"/>
              </w:rPr>
            </w:pPr>
          </w:p>
        </w:tc>
        <w:tc>
          <w:tcPr>
            <w:tcW w:w="3436" w:type="dxa"/>
          </w:tcPr>
          <w:p w14:paraId="64FB7F05" w14:textId="130C9247" w:rsidR="00616930" w:rsidRPr="00F122A9" w:rsidRDefault="00B7293C" w:rsidP="00616930">
            <w:pPr>
              <w:autoSpaceDE w:val="0"/>
              <w:autoSpaceDN w:val="0"/>
              <w:adjustRightInd w:val="0"/>
              <w:rPr>
                <w:rFonts w:ascii="MetaNormal-Roman" w:hAnsi="MetaNormal-Roman"/>
              </w:rPr>
            </w:pPr>
            <w:r>
              <w:rPr>
                <w:rFonts w:ascii="MetaNormal-Roman" w:hAnsi="MetaNormal-Roman"/>
              </w:rPr>
              <w:t>A</w:t>
            </w:r>
            <w:r w:rsidR="00616930" w:rsidRPr="00F122A9">
              <w:rPr>
                <w:rFonts w:ascii="MetaNormal-Roman" w:hAnsi="MetaNormal-Roman"/>
              </w:rPr>
              <w:t xml:space="preserve">ttached  </w:t>
            </w:r>
            <w:r>
              <w:rPr>
                <w:rFonts w:ascii="MetaNormal-Roman" w:hAnsi="MetaNormal-Roman"/>
              </w:rPr>
              <w:t xml:space="preserve">                       </w:t>
            </w:r>
            <w:r w:rsidR="00616930" w:rsidRPr="00F122A9">
              <w:rPr>
                <w:rFonts w:ascii="MetaNormal-Roman" w:hAnsi="MetaNormal-Roman"/>
              </w:rPr>
              <w:t xml:space="preserve"> </w:t>
            </w:r>
            <w:r w:rsidR="00BF2BD5" w:rsidRPr="00B45D14">
              <w:rPr>
                <w:rFonts w:ascii="MetaNormal-Roman" w:hAnsi="MetaNormal-Roman" w:cs="Arial"/>
                <w:b/>
                <w:bCs/>
                <w:bdr w:val="single" w:sz="4" w:space="0" w:color="auto"/>
              </w:rPr>
              <w:t>Yes/No</w:t>
            </w:r>
          </w:p>
          <w:p w14:paraId="1F44D8FB" w14:textId="77777777" w:rsidR="00616930" w:rsidRPr="00F122A9" w:rsidRDefault="00616930" w:rsidP="00616930">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E30CE7" w:rsidRPr="00F122A9" w14:paraId="147CE4E8" w14:textId="77777777" w:rsidTr="00E30CE7">
        <w:tc>
          <w:tcPr>
            <w:tcW w:w="5906" w:type="dxa"/>
          </w:tcPr>
          <w:p w14:paraId="4BE18DD2" w14:textId="77777777" w:rsidR="003051A0" w:rsidRDefault="00E30CE7" w:rsidP="00E30CE7">
            <w:pPr>
              <w:rPr>
                <w:ins w:id="33" w:author="Diane Macefield - EYCC Children's Community Development Lead" w:date="2025-05-12T11:19:00Z"/>
                <w:rFonts w:ascii="MetaNormal-Roman" w:hAnsi="MetaNormal-Roman" w:cs="Arial"/>
                <w:b/>
                <w:bCs/>
                <w:sz w:val="22"/>
                <w:szCs w:val="22"/>
              </w:rPr>
            </w:pPr>
            <w:r>
              <w:rPr>
                <w:rFonts w:ascii="MetaNormal-Roman" w:hAnsi="MetaNormal-Roman" w:cs="Arial"/>
                <w:b/>
                <w:bCs/>
                <w:sz w:val="22"/>
                <w:szCs w:val="22"/>
              </w:rPr>
              <w:t>Business P</w:t>
            </w:r>
            <w:r w:rsidRPr="00F122A9">
              <w:rPr>
                <w:rFonts w:ascii="MetaNormal-Roman" w:hAnsi="MetaNormal-Roman" w:cs="Arial"/>
                <w:b/>
                <w:bCs/>
                <w:sz w:val="22"/>
                <w:szCs w:val="22"/>
              </w:rPr>
              <w:t>lan</w:t>
            </w:r>
            <w:r w:rsidR="001469DA">
              <w:rPr>
                <w:rFonts w:ascii="MetaNormal-Roman" w:hAnsi="MetaNormal-Roman" w:cs="Arial"/>
                <w:b/>
                <w:bCs/>
                <w:sz w:val="22"/>
                <w:szCs w:val="22"/>
              </w:rPr>
              <w:t xml:space="preserve"> for </w:t>
            </w:r>
            <w:del w:id="34" w:author="Diane Macefield - EYCC Children's Community Development Lead" w:date="2025-05-12T11:19:00Z">
              <w:r w:rsidR="003051A0" w:rsidDel="003051A0">
                <w:rPr>
                  <w:rFonts w:ascii="MetaNormal-Roman" w:hAnsi="MetaNormal-Roman" w:cs="Arial"/>
                  <w:b/>
                  <w:bCs/>
                  <w:sz w:val="22"/>
                  <w:szCs w:val="22"/>
                </w:rPr>
                <w:delText xml:space="preserve"> </w:delText>
              </w:r>
            </w:del>
            <w:r w:rsidR="003051A0">
              <w:rPr>
                <w:rFonts w:ascii="MetaNormal-Roman" w:hAnsi="MetaNormal-Roman" w:cs="Arial"/>
                <w:b/>
                <w:bCs/>
                <w:sz w:val="22"/>
                <w:szCs w:val="22"/>
              </w:rPr>
              <w:t xml:space="preserve">the delivery of new childcare places </w:t>
            </w:r>
          </w:p>
          <w:p w14:paraId="190A220B" w14:textId="600F73FD" w:rsidR="00E30CE7" w:rsidRDefault="003051A0" w:rsidP="00E30CE7">
            <w:pPr>
              <w:rPr>
                <w:rFonts w:ascii="MetaNormal-Roman" w:hAnsi="MetaNormal-Roman" w:cs="Arial"/>
                <w:b/>
                <w:bCs/>
                <w:sz w:val="22"/>
                <w:szCs w:val="22"/>
              </w:rPr>
            </w:pPr>
            <w:r>
              <w:rPr>
                <w:rFonts w:ascii="MetaNormal-Roman" w:hAnsi="MetaNormal-Roman" w:cs="Arial"/>
                <w:b/>
                <w:bCs/>
                <w:sz w:val="22"/>
                <w:szCs w:val="22"/>
              </w:rPr>
              <w:t>(not building project)</w:t>
            </w:r>
          </w:p>
        </w:tc>
        <w:tc>
          <w:tcPr>
            <w:tcW w:w="3436" w:type="dxa"/>
          </w:tcPr>
          <w:p w14:paraId="19B776A0" w14:textId="63D26897" w:rsidR="00E30CE7" w:rsidRPr="00F122A9" w:rsidRDefault="00E30CE7" w:rsidP="00E30CE7">
            <w:pPr>
              <w:autoSpaceDE w:val="0"/>
              <w:autoSpaceDN w:val="0"/>
              <w:adjustRightInd w:val="0"/>
              <w:rPr>
                <w:rFonts w:ascii="MetaNormal-Roman" w:hAnsi="MetaNormal-Roman"/>
              </w:rPr>
            </w:pPr>
            <w:r>
              <w:rPr>
                <w:rFonts w:ascii="MetaNormal-Roman" w:hAnsi="MetaNormal-Roman"/>
              </w:rPr>
              <w:t>A</w:t>
            </w:r>
            <w:r w:rsidRPr="00F122A9">
              <w:rPr>
                <w:rFonts w:ascii="MetaNormal-Roman" w:hAnsi="MetaNormal-Roman"/>
              </w:rPr>
              <w:t xml:space="preserve">ttached </w:t>
            </w:r>
            <w:r>
              <w:rPr>
                <w:rFonts w:ascii="MetaNormal-Roman" w:hAnsi="MetaNormal-Roman"/>
              </w:rPr>
              <w:t xml:space="preserve">                        </w:t>
            </w:r>
            <w:r w:rsidRPr="00F122A9">
              <w:rPr>
                <w:rFonts w:ascii="MetaNormal-Roman" w:hAnsi="MetaNormal-Roman"/>
              </w:rPr>
              <w:t xml:space="preserve"> </w:t>
            </w:r>
            <w:r w:rsidRPr="00B45D14">
              <w:rPr>
                <w:rFonts w:ascii="MetaNormal-Roman" w:hAnsi="MetaNormal-Roman" w:cs="Arial"/>
                <w:b/>
                <w:bCs/>
                <w:bdr w:val="single" w:sz="4" w:space="0" w:color="auto"/>
              </w:rPr>
              <w:t>Yes/No</w:t>
            </w:r>
          </w:p>
          <w:p w14:paraId="34C8C010" w14:textId="2E4E939F" w:rsidR="00E30CE7" w:rsidRDefault="00E30CE7" w:rsidP="00E30CE7">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E30CE7" w:rsidRPr="00F122A9" w14:paraId="54BCD8E1" w14:textId="77777777" w:rsidTr="00E30CE7">
        <w:tc>
          <w:tcPr>
            <w:tcW w:w="5906" w:type="dxa"/>
          </w:tcPr>
          <w:p w14:paraId="5591D979" w14:textId="1781F6C8" w:rsidR="00E30CE7" w:rsidRDefault="00E30CE7" w:rsidP="00E30CE7">
            <w:pPr>
              <w:rPr>
                <w:rFonts w:ascii="MetaNormal-Roman" w:hAnsi="MetaNormal-Roman" w:cs="Arial"/>
                <w:b/>
                <w:bCs/>
                <w:sz w:val="22"/>
                <w:szCs w:val="22"/>
              </w:rPr>
            </w:pPr>
            <w:r w:rsidRPr="372A23FA">
              <w:rPr>
                <w:rFonts w:ascii="MetaNormal-Roman" w:hAnsi="MetaNormal-Roman" w:cs="Arial"/>
                <w:b/>
                <w:bCs/>
                <w:sz w:val="22"/>
                <w:szCs w:val="22"/>
              </w:rPr>
              <w:t>3 years cashflow forecasts</w:t>
            </w:r>
          </w:p>
        </w:tc>
        <w:tc>
          <w:tcPr>
            <w:tcW w:w="3436" w:type="dxa"/>
          </w:tcPr>
          <w:p w14:paraId="6FE51D16" w14:textId="45109E11" w:rsidR="00E30CE7" w:rsidRPr="00F122A9" w:rsidRDefault="00E30CE7" w:rsidP="00E30CE7">
            <w:pPr>
              <w:autoSpaceDE w:val="0"/>
              <w:autoSpaceDN w:val="0"/>
              <w:adjustRightInd w:val="0"/>
              <w:rPr>
                <w:rFonts w:ascii="MetaNormal-Roman" w:hAnsi="MetaNormal-Roman"/>
              </w:rPr>
            </w:pPr>
            <w:r>
              <w:rPr>
                <w:rFonts w:ascii="MetaNormal-Roman" w:hAnsi="MetaNormal-Roman"/>
              </w:rPr>
              <w:t>A</w:t>
            </w:r>
            <w:r w:rsidRPr="00F122A9">
              <w:rPr>
                <w:rFonts w:ascii="MetaNormal-Roman" w:hAnsi="MetaNormal-Roman"/>
              </w:rPr>
              <w:t xml:space="preserve">ttached  </w:t>
            </w:r>
            <w:r>
              <w:rPr>
                <w:rFonts w:ascii="MetaNormal-Roman" w:hAnsi="MetaNormal-Roman"/>
              </w:rPr>
              <w:t xml:space="preserve">                        </w:t>
            </w:r>
            <w:r w:rsidRPr="00B45D14">
              <w:rPr>
                <w:rFonts w:ascii="MetaNormal-Roman" w:hAnsi="MetaNormal-Roman" w:cs="Arial"/>
                <w:b/>
                <w:bCs/>
                <w:bdr w:val="single" w:sz="4" w:space="0" w:color="auto"/>
              </w:rPr>
              <w:t>Yes/No</w:t>
            </w:r>
          </w:p>
          <w:p w14:paraId="5750E061" w14:textId="4399CB4E" w:rsidR="00E30CE7" w:rsidRDefault="00E30CE7" w:rsidP="00E30CE7">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7E098F" w:rsidRPr="00F122A9" w14:paraId="6F37972E" w14:textId="77777777" w:rsidTr="00E30CE7">
        <w:tc>
          <w:tcPr>
            <w:tcW w:w="5906" w:type="dxa"/>
          </w:tcPr>
          <w:p w14:paraId="3126488A" w14:textId="315E223F" w:rsidR="00330028" w:rsidRPr="00C07C27" w:rsidRDefault="00EB0D33" w:rsidP="00C07C27">
            <w:pPr>
              <w:pStyle w:val="Title"/>
              <w:jc w:val="right"/>
              <w:rPr>
                <w:rFonts w:ascii="MetaNormal-Roman" w:eastAsia="Arial" w:hAnsi="MetaNormal-Roman" w:cs="Arial"/>
                <w:sz w:val="22"/>
                <w:szCs w:val="22"/>
              </w:rPr>
            </w:pPr>
            <w:r>
              <w:rPr>
                <w:rFonts w:ascii="MetaNormal-Roman" w:eastAsia="Arial" w:hAnsi="MetaNormal-Roman" w:cs="Arial"/>
                <w:sz w:val="22"/>
                <w:szCs w:val="22"/>
              </w:rPr>
              <w:t>EY Bid1</w:t>
            </w:r>
            <w:r w:rsidR="00330028" w:rsidRPr="00C07C27">
              <w:rPr>
                <w:rFonts w:ascii="MetaNormal-Roman" w:eastAsia="Arial" w:hAnsi="MetaNormal-Roman" w:cs="Arial"/>
                <w:sz w:val="22"/>
                <w:szCs w:val="22"/>
              </w:rPr>
              <w:t xml:space="preserve">PROJECT CONCEPT </w:t>
            </w:r>
            <w:r>
              <w:rPr>
                <w:rFonts w:ascii="MetaNormal-Roman" w:eastAsia="Arial" w:hAnsi="MetaNormal-Roman" w:cs="Arial"/>
                <w:sz w:val="22"/>
                <w:szCs w:val="22"/>
              </w:rPr>
              <w:t>May 23</w:t>
            </w:r>
          </w:p>
          <w:p w14:paraId="24B996DF" w14:textId="77777777" w:rsidR="00330028" w:rsidRPr="00C07C27" w:rsidRDefault="00330028" w:rsidP="00C07C27">
            <w:pPr>
              <w:pStyle w:val="Title"/>
              <w:jc w:val="right"/>
              <w:rPr>
                <w:rFonts w:ascii="MetaNormal-Roman" w:eastAsia="Arial" w:hAnsi="MetaNormal-Roman" w:cs="Arial"/>
                <w:sz w:val="22"/>
                <w:szCs w:val="22"/>
              </w:rPr>
            </w:pPr>
            <w:r w:rsidRPr="00C07C27">
              <w:rPr>
                <w:rFonts w:ascii="MetaNormal-Roman" w:eastAsia="Arial" w:hAnsi="MetaNormal-Roman" w:cs="Arial"/>
                <w:sz w:val="22"/>
                <w:szCs w:val="22"/>
              </w:rPr>
              <w:t>EARLY YEARS CAPITAL FUNDING APPLICATION PROCESS</w:t>
            </w:r>
          </w:p>
          <w:p w14:paraId="64D779CB" w14:textId="77777777" w:rsidR="007E098F" w:rsidRDefault="007E098F" w:rsidP="00616930">
            <w:pPr>
              <w:rPr>
                <w:rFonts w:ascii="MetaNormal-Roman" w:hAnsi="MetaNormal-Roman" w:cs="Arial"/>
                <w:b/>
                <w:bCs/>
                <w:sz w:val="22"/>
                <w:szCs w:val="22"/>
              </w:rPr>
            </w:pPr>
          </w:p>
        </w:tc>
        <w:tc>
          <w:tcPr>
            <w:tcW w:w="3436" w:type="dxa"/>
          </w:tcPr>
          <w:p w14:paraId="3A11BCF2" w14:textId="3FE5FDC1" w:rsidR="007E098F" w:rsidRDefault="00C07C27" w:rsidP="00616930">
            <w:pPr>
              <w:autoSpaceDE w:val="0"/>
              <w:autoSpaceDN w:val="0"/>
              <w:adjustRightInd w:val="0"/>
              <w:rPr>
                <w:rFonts w:ascii="MetaNormal-Roman" w:hAnsi="MetaNormal-Roman"/>
              </w:rPr>
            </w:pPr>
            <w:r>
              <w:rPr>
                <w:rFonts w:ascii="MetaNormal-Roman" w:hAnsi="MetaNormal-Roman"/>
              </w:rPr>
              <w:t xml:space="preserve">Attached </w:t>
            </w:r>
            <w:r w:rsidR="00E30CE7">
              <w:rPr>
                <w:rFonts w:ascii="MetaNormal-Roman" w:hAnsi="MetaNormal-Roman"/>
              </w:rPr>
              <w:t xml:space="preserve">                         </w:t>
            </w:r>
            <w:r w:rsidR="00B7293C" w:rsidRPr="00B45D14">
              <w:rPr>
                <w:rFonts w:ascii="MetaNormal-Roman" w:hAnsi="MetaNormal-Roman" w:cs="Arial"/>
                <w:b/>
                <w:bCs/>
                <w:bdr w:val="single" w:sz="4" w:space="0" w:color="auto"/>
              </w:rPr>
              <w:t>Yes/No</w:t>
            </w:r>
          </w:p>
          <w:p w14:paraId="39683EA2" w14:textId="46464EC6" w:rsidR="0047349D" w:rsidRPr="00F122A9" w:rsidRDefault="0047349D" w:rsidP="00616930">
            <w:pPr>
              <w:autoSpaceDE w:val="0"/>
              <w:autoSpaceDN w:val="0"/>
              <w:adjustRightInd w:val="0"/>
              <w:rPr>
                <w:rFonts w:ascii="MetaNormal-Roman" w:hAnsi="MetaNormal-Roman"/>
              </w:rPr>
            </w:pPr>
            <w:r>
              <w:rPr>
                <w:rFonts w:ascii="MetaNormal-Roman" w:hAnsi="MetaNormal-Roman"/>
              </w:rPr>
              <w:t>Document Name______</w:t>
            </w:r>
          </w:p>
        </w:tc>
      </w:tr>
      <w:tr w:rsidR="00616930" w:rsidRPr="00F122A9" w14:paraId="6950D037" w14:textId="77777777" w:rsidTr="00E30CE7">
        <w:tc>
          <w:tcPr>
            <w:tcW w:w="5906" w:type="dxa"/>
          </w:tcPr>
          <w:p w14:paraId="57E21598" w14:textId="13DC829F" w:rsidR="00BE6C11" w:rsidRDefault="00616930" w:rsidP="00440E55">
            <w:pPr>
              <w:jc w:val="right"/>
              <w:rPr>
                <w:rFonts w:ascii="MetaNormal-Roman" w:hAnsi="MetaNormal-Roman" w:cs="Arial"/>
                <w:bCs/>
                <w:sz w:val="22"/>
                <w:szCs w:val="22"/>
              </w:rPr>
            </w:pPr>
            <w:r w:rsidRPr="00F122A9">
              <w:rPr>
                <w:rFonts w:ascii="MetaNormal-Roman" w:hAnsi="MetaNormal-Roman" w:cs="Arial"/>
                <w:b/>
                <w:bCs/>
                <w:sz w:val="22"/>
                <w:szCs w:val="22"/>
              </w:rPr>
              <w:t>Lease Agreement (where applicable)</w:t>
            </w:r>
          </w:p>
          <w:p w14:paraId="4C31BF09" w14:textId="3C6A5F98" w:rsidR="00616930" w:rsidRPr="00BE6C11" w:rsidRDefault="00616930" w:rsidP="00BE6C11">
            <w:pPr>
              <w:rPr>
                <w:rFonts w:ascii="MetaNormal-Roman" w:hAnsi="MetaNormal-Roman" w:cs="Arial"/>
                <w:bCs/>
                <w:sz w:val="22"/>
                <w:szCs w:val="22"/>
              </w:rPr>
            </w:pPr>
            <w:r w:rsidRPr="00F122A9">
              <w:rPr>
                <w:rFonts w:ascii="MetaNormal-Roman" w:hAnsi="MetaNormal-Roman" w:cs="Arial"/>
                <w:bCs/>
                <w:sz w:val="22"/>
                <w:szCs w:val="22"/>
              </w:rPr>
              <w:t>Please provide a copy of your lease agreement</w:t>
            </w:r>
            <w:r>
              <w:rPr>
                <w:rFonts w:ascii="MetaNormal-Roman" w:hAnsi="MetaNormal-Roman" w:cs="Arial"/>
                <w:bCs/>
                <w:sz w:val="22"/>
                <w:szCs w:val="22"/>
              </w:rPr>
              <w:t xml:space="preserve"> or evidence that is being progressed</w:t>
            </w:r>
          </w:p>
        </w:tc>
        <w:tc>
          <w:tcPr>
            <w:tcW w:w="3436" w:type="dxa"/>
          </w:tcPr>
          <w:p w14:paraId="69621F8F" w14:textId="0926A233" w:rsidR="00A9705B" w:rsidRPr="00F122A9" w:rsidRDefault="00003E9D" w:rsidP="00A9705B">
            <w:pPr>
              <w:autoSpaceDE w:val="0"/>
              <w:autoSpaceDN w:val="0"/>
              <w:adjustRightInd w:val="0"/>
              <w:rPr>
                <w:rFonts w:ascii="MetaNormal-Roman" w:hAnsi="MetaNormal-Roman"/>
              </w:rPr>
            </w:pPr>
            <w:r>
              <w:rPr>
                <w:rFonts w:ascii="MetaNormal-Roman" w:hAnsi="MetaNormal-Roman"/>
              </w:rPr>
              <w:t>A</w:t>
            </w:r>
            <w:r w:rsidR="00616930" w:rsidRPr="00F122A9">
              <w:rPr>
                <w:rFonts w:ascii="MetaNormal-Roman" w:hAnsi="MetaNormal-Roman"/>
              </w:rPr>
              <w:t>ttached</w:t>
            </w:r>
            <w:r w:rsidR="00A9705B">
              <w:rPr>
                <w:rFonts w:ascii="MetaNormal-Roman" w:hAnsi="MetaNormal-Roman"/>
              </w:rPr>
              <w:t xml:space="preserve">  </w:t>
            </w:r>
            <w:r w:rsidR="00440E55">
              <w:rPr>
                <w:rFonts w:ascii="MetaNormal-Roman" w:hAnsi="MetaNormal-Roman"/>
              </w:rPr>
              <w:t xml:space="preserve">                 </w:t>
            </w:r>
            <w:r w:rsidR="00A9705B">
              <w:rPr>
                <w:rFonts w:ascii="MetaNormal-Roman" w:hAnsi="MetaNormal-Roman"/>
              </w:rPr>
              <w:t xml:space="preserve"> </w:t>
            </w:r>
            <w:r w:rsidR="00A9705B" w:rsidRPr="00B45D14">
              <w:rPr>
                <w:rFonts w:ascii="MetaNormal-Roman" w:hAnsi="MetaNormal-Roman" w:cs="Arial"/>
                <w:b/>
                <w:bCs/>
                <w:bdr w:val="single" w:sz="4" w:space="0" w:color="auto"/>
              </w:rPr>
              <w:t>Yes/No</w:t>
            </w:r>
            <w:r w:rsidR="00A9705B">
              <w:rPr>
                <w:rFonts w:ascii="MetaNormal-Roman" w:hAnsi="MetaNormal-Roman" w:cs="Arial"/>
                <w:b/>
                <w:bCs/>
                <w:bdr w:val="single" w:sz="4" w:space="0" w:color="auto"/>
              </w:rPr>
              <w:t>/n</w:t>
            </w:r>
            <w:r w:rsidR="00440E55">
              <w:rPr>
                <w:rFonts w:ascii="MetaNormal-Roman" w:hAnsi="MetaNormal-Roman" w:cs="Arial"/>
                <w:b/>
                <w:bCs/>
                <w:bdr w:val="single" w:sz="4" w:space="0" w:color="auto"/>
              </w:rPr>
              <w:t>a</w:t>
            </w:r>
            <w:r w:rsidR="00A9705B">
              <w:rPr>
                <w:rFonts w:ascii="MetaNormal-Roman" w:hAnsi="MetaNormal-Roman" w:cs="Arial"/>
                <w:b/>
                <w:bCs/>
                <w:bdr w:val="single" w:sz="4" w:space="0" w:color="auto"/>
              </w:rPr>
              <w:t xml:space="preserve"> </w:t>
            </w:r>
          </w:p>
          <w:p w14:paraId="3C98FD9E" w14:textId="74618E75" w:rsidR="00A9705B" w:rsidRDefault="00A9705B" w:rsidP="005D5596">
            <w:pPr>
              <w:autoSpaceDE w:val="0"/>
              <w:autoSpaceDN w:val="0"/>
              <w:adjustRightInd w:val="0"/>
              <w:rPr>
                <w:rFonts w:ascii="MetaNormal-Roman" w:hAnsi="MetaNormal-Roman"/>
              </w:rPr>
            </w:pPr>
            <w:r>
              <w:rPr>
                <w:rFonts w:ascii="MetaNormal-Roman" w:hAnsi="MetaNormal-Roman"/>
              </w:rPr>
              <w:t xml:space="preserve">                                                </w:t>
            </w:r>
          </w:p>
          <w:p w14:paraId="1850A82F" w14:textId="77777777" w:rsidR="00616930" w:rsidRPr="00F122A9" w:rsidRDefault="00616930" w:rsidP="005D5596">
            <w:pPr>
              <w:autoSpaceDE w:val="0"/>
              <w:autoSpaceDN w:val="0"/>
              <w:adjustRightInd w:val="0"/>
              <w:rPr>
                <w:rFonts w:ascii="MetaNormal-Roman" w:hAnsi="MetaNormal-Roman" w:cs="Arial"/>
                <w:b/>
                <w:bCs/>
                <w:sz w:val="28"/>
                <w:szCs w:val="28"/>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1EBECFF1" w14:textId="77777777" w:rsidTr="00E30CE7">
        <w:tc>
          <w:tcPr>
            <w:tcW w:w="5906" w:type="dxa"/>
          </w:tcPr>
          <w:p w14:paraId="33BF66A7" w14:textId="2C0B31D7" w:rsidR="00440E55" w:rsidRDefault="00616930" w:rsidP="00440E55">
            <w:pPr>
              <w:jc w:val="right"/>
              <w:rPr>
                <w:rFonts w:cs="Arial"/>
                <w:b/>
                <w:bCs/>
              </w:rPr>
            </w:pPr>
            <w:r>
              <w:rPr>
                <w:rFonts w:ascii="MetaNormal-Roman" w:hAnsi="MetaNormal-Roman" w:cs="Arial"/>
                <w:b/>
                <w:bCs/>
                <w:sz w:val="22"/>
                <w:szCs w:val="22"/>
              </w:rPr>
              <w:t>Freeholder</w:t>
            </w:r>
            <w:r w:rsidR="003051A0">
              <w:rPr>
                <w:rFonts w:ascii="MetaNormal-Roman" w:hAnsi="MetaNormal-Roman" w:cs="Arial"/>
                <w:b/>
                <w:bCs/>
                <w:sz w:val="22"/>
                <w:szCs w:val="22"/>
              </w:rPr>
              <w:t>/Landlord</w:t>
            </w:r>
            <w:r w:rsidRPr="00F122A9">
              <w:rPr>
                <w:rFonts w:ascii="MetaNormal-Roman" w:hAnsi="MetaNormal-Roman" w:cs="Arial"/>
                <w:b/>
                <w:bCs/>
                <w:sz w:val="22"/>
                <w:szCs w:val="22"/>
              </w:rPr>
              <w:t xml:space="preserve"> Consent</w:t>
            </w:r>
            <w:r w:rsidR="004339EF">
              <w:rPr>
                <w:rFonts w:ascii="MetaNormal-Roman" w:hAnsi="MetaNormal-Roman" w:cs="Arial"/>
                <w:b/>
                <w:bCs/>
                <w:sz w:val="22"/>
                <w:szCs w:val="22"/>
              </w:rPr>
              <w:t xml:space="preserve"> Form</w:t>
            </w:r>
          </w:p>
          <w:p w14:paraId="5C50B036" w14:textId="32D51625" w:rsidR="00616930" w:rsidRPr="00440E55" w:rsidRDefault="7AE0A692" w:rsidP="00440E55">
            <w:pPr>
              <w:rPr>
                <w:rFonts w:ascii="MetaNormal-Roman" w:hAnsi="MetaNormal-Roman" w:cs="Arial"/>
                <w:b/>
                <w:bCs/>
                <w:sz w:val="22"/>
                <w:szCs w:val="22"/>
              </w:rPr>
            </w:pPr>
            <w:r w:rsidRPr="372A23FA">
              <w:rPr>
                <w:rFonts w:ascii="MetaNormal-Roman" w:hAnsi="MetaNormal-Roman" w:cs="Arial"/>
                <w:sz w:val="22"/>
                <w:szCs w:val="22"/>
              </w:rPr>
              <w:t xml:space="preserve">Please provide </w:t>
            </w:r>
            <w:r w:rsidR="6E31CE83" w:rsidRPr="372A23FA">
              <w:rPr>
                <w:rFonts w:ascii="MetaNormal-Roman" w:hAnsi="MetaNormal-Roman" w:cs="Arial"/>
                <w:sz w:val="22"/>
                <w:szCs w:val="22"/>
              </w:rPr>
              <w:t>a completed Freeholder C</w:t>
            </w:r>
            <w:r w:rsidRPr="372A23FA">
              <w:rPr>
                <w:rFonts w:ascii="MetaNormal-Roman" w:hAnsi="MetaNormal-Roman" w:cs="Arial"/>
                <w:sz w:val="22"/>
                <w:szCs w:val="22"/>
              </w:rPr>
              <w:t>onsent</w:t>
            </w:r>
            <w:r w:rsidR="6E31CE83" w:rsidRPr="372A23FA">
              <w:rPr>
                <w:rFonts w:ascii="MetaNormal-Roman" w:hAnsi="MetaNormal-Roman" w:cs="Arial"/>
                <w:sz w:val="22"/>
                <w:szCs w:val="22"/>
              </w:rPr>
              <w:t xml:space="preserve"> Form – a letter or email giving consent will </w:t>
            </w:r>
            <w:r w:rsidR="6E31CE83" w:rsidRPr="372A23FA">
              <w:rPr>
                <w:rFonts w:ascii="MetaNormal-Roman" w:hAnsi="MetaNormal-Roman" w:cs="Arial"/>
                <w:b/>
                <w:bCs/>
                <w:sz w:val="22"/>
                <w:szCs w:val="22"/>
              </w:rPr>
              <w:t>not</w:t>
            </w:r>
            <w:r w:rsidR="6E31CE83" w:rsidRPr="372A23FA">
              <w:rPr>
                <w:rFonts w:ascii="MetaNormal-Roman" w:hAnsi="MetaNormal-Roman" w:cs="Arial"/>
                <w:sz w:val="22"/>
                <w:szCs w:val="22"/>
              </w:rPr>
              <w:t xml:space="preserve"> be accepted</w:t>
            </w:r>
            <w:r w:rsidRPr="372A23FA">
              <w:rPr>
                <w:rFonts w:ascii="MetaNormal-Roman" w:hAnsi="MetaNormal-Roman" w:cs="Arial"/>
                <w:sz w:val="22"/>
                <w:szCs w:val="22"/>
              </w:rPr>
              <w:t xml:space="preserve"> </w:t>
            </w:r>
          </w:p>
          <w:p w14:paraId="1E84E67B" w14:textId="77777777" w:rsidR="00616930" w:rsidRPr="00F122A9" w:rsidRDefault="00616930">
            <w:pPr>
              <w:rPr>
                <w:rFonts w:ascii="MetaNormal-Roman" w:hAnsi="MetaNormal-Roman" w:cs="Arial"/>
                <w:bCs/>
                <w:sz w:val="22"/>
                <w:szCs w:val="22"/>
              </w:rPr>
            </w:pPr>
          </w:p>
          <w:p w14:paraId="6B8AAE82" w14:textId="06549D56" w:rsidR="00616930" w:rsidRPr="00F122A9" w:rsidRDefault="00616930" w:rsidP="00987DB2">
            <w:pPr>
              <w:rPr>
                <w:rFonts w:ascii="MetaNormal-Roman" w:eastAsia="Arial Unicode MS" w:hAnsi="MetaNormal-Roman" w:cs="Arial Unicode MS"/>
                <w:color w:val="000000"/>
                <w:sz w:val="20"/>
                <w:szCs w:val="20"/>
              </w:rPr>
            </w:pPr>
            <w:r w:rsidRPr="00F122A9">
              <w:rPr>
                <w:rFonts w:ascii="MetaNormal-Roman" w:hAnsi="MetaNormal-Roman" w:cs="Arial"/>
                <w:bCs/>
                <w:sz w:val="22"/>
                <w:szCs w:val="22"/>
              </w:rPr>
              <w:t xml:space="preserve">NB projects on school sites (including academies) may require </w:t>
            </w:r>
            <w:r w:rsidR="009A4A52">
              <w:rPr>
                <w:rFonts w:ascii="MetaNormal-Roman" w:hAnsi="MetaNormal-Roman" w:cs="Arial"/>
                <w:bCs/>
                <w:sz w:val="22"/>
                <w:szCs w:val="22"/>
              </w:rPr>
              <w:t xml:space="preserve">Section 77 </w:t>
            </w:r>
            <w:r w:rsidRPr="00F122A9">
              <w:rPr>
                <w:rFonts w:ascii="MetaNormal-Roman" w:hAnsi="MetaNormal-Roman" w:cs="Arial"/>
                <w:bCs/>
                <w:sz w:val="22"/>
                <w:szCs w:val="22"/>
              </w:rPr>
              <w:t xml:space="preserve">planning consent from the Dept for Education and/or </w:t>
            </w:r>
            <w:r w:rsidR="00D8541B">
              <w:rPr>
                <w:rFonts w:ascii="MetaNormal-Roman" w:hAnsi="MetaNormal-Roman" w:cs="Arial"/>
                <w:bCs/>
                <w:sz w:val="22"/>
                <w:szCs w:val="22"/>
              </w:rPr>
              <w:t xml:space="preserve">Landlord’s Consent from </w:t>
            </w:r>
            <w:r w:rsidRPr="00F122A9">
              <w:rPr>
                <w:rFonts w:ascii="MetaNormal-Roman" w:hAnsi="MetaNormal-Roman" w:cs="Arial"/>
                <w:bCs/>
                <w:sz w:val="22"/>
                <w:szCs w:val="22"/>
              </w:rPr>
              <w:t>Essex County Council</w:t>
            </w:r>
          </w:p>
        </w:tc>
        <w:tc>
          <w:tcPr>
            <w:tcW w:w="3436" w:type="dxa"/>
          </w:tcPr>
          <w:p w14:paraId="7EFFCB3D" w14:textId="1A754028" w:rsidR="00DA6F04" w:rsidRDefault="00DA6F04" w:rsidP="005D5596">
            <w:pPr>
              <w:autoSpaceDE w:val="0"/>
              <w:autoSpaceDN w:val="0"/>
              <w:adjustRightInd w:val="0"/>
              <w:rPr>
                <w:rFonts w:ascii="MetaNormal-Roman" w:hAnsi="MetaNormal-Roman" w:cs="Arial"/>
                <w:b/>
                <w:bCs/>
                <w:bdr w:val="single" w:sz="4" w:space="0" w:color="auto"/>
              </w:rPr>
            </w:pPr>
            <w:r>
              <w:rPr>
                <w:rFonts w:ascii="MetaNormal-Roman" w:hAnsi="MetaNormal-Roman"/>
              </w:rPr>
              <w:t>A</w:t>
            </w:r>
            <w:r w:rsidR="00616930" w:rsidRPr="00F122A9">
              <w:rPr>
                <w:rFonts w:ascii="MetaNormal-Roman" w:hAnsi="MetaNormal-Roman"/>
              </w:rPr>
              <w:t>ttached</w:t>
            </w:r>
            <w:r w:rsidR="00440E55">
              <w:rPr>
                <w:rFonts w:ascii="MetaNormal-Roman" w:hAnsi="MetaNormal-Roman"/>
              </w:rPr>
              <w:t xml:space="preserve">                    </w:t>
            </w:r>
            <w:r w:rsidR="00440E55" w:rsidRPr="00B45D14">
              <w:rPr>
                <w:rFonts w:ascii="MetaNormal-Roman" w:hAnsi="MetaNormal-Roman" w:cs="Arial"/>
                <w:b/>
                <w:bCs/>
                <w:bdr w:val="single" w:sz="4" w:space="0" w:color="auto"/>
              </w:rPr>
              <w:t>Yes/No</w:t>
            </w:r>
            <w:r w:rsidR="00440E55">
              <w:rPr>
                <w:rFonts w:ascii="MetaNormal-Roman" w:hAnsi="MetaNormal-Roman" w:cs="Arial"/>
                <w:b/>
                <w:bCs/>
                <w:bdr w:val="single" w:sz="4" w:space="0" w:color="auto"/>
              </w:rPr>
              <w:t>/na</w:t>
            </w:r>
            <w:r w:rsidR="00440E55">
              <w:rPr>
                <w:rFonts w:ascii="MetaNormal-Roman" w:hAnsi="MetaNormal-Roman"/>
              </w:rPr>
              <w:t xml:space="preserve">        </w:t>
            </w:r>
            <w:r>
              <w:rPr>
                <w:rFonts w:ascii="MetaNormal-Roman" w:hAnsi="MetaNormal-Roman"/>
              </w:rPr>
              <w:t xml:space="preserve"> </w:t>
            </w:r>
          </w:p>
          <w:p w14:paraId="4E38C31F" w14:textId="2E35F48A" w:rsidR="00A9705B" w:rsidRPr="009A4A52" w:rsidRDefault="00DA6F04" w:rsidP="005D5596">
            <w:pPr>
              <w:autoSpaceDE w:val="0"/>
              <w:autoSpaceDN w:val="0"/>
              <w:adjustRightInd w:val="0"/>
              <w:rPr>
                <w:rFonts w:ascii="MetaNormal-Roman" w:hAnsi="MetaNormal-Roman" w:cs="Arial"/>
                <w:b/>
                <w:bCs/>
                <w:bdr w:val="single" w:sz="4" w:space="0" w:color="auto"/>
              </w:rPr>
            </w:pPr>
            <w:r>
              <w:rPr>
                <w:rFonts w:ascii="MetaNormal-Roman" w:hAnsi="MetaNormal-Roman" w:cs="Arial"/>
                <w:b/>
                <w:bCs/>
                <w:bdr w:val="single" w:sz="4" w:space="0" w:color="auto"/>
              </w:rPr>
              <w:t xml:space="preserve"> </w:t>
            </w:r>
            <w:r w:rsidR="00927211">
              <w:rPr>
                <w:rFonts w:ascii="MetaNormal-Roman" w:hAnsi="MetaNormal-Roman" w:cs="Arial"/>
                <w:b/>
                <w:bCs/>
                <w:bdr w:val="single" w:sz="4" w:space="0" w:color="auto"/>
              </w:rPr>
              <w:t xml:space="preserve">         </w:t>
            </w:r>
            <w:r>
              <w:rPr>
                <w:rFonts w:ascii="MetaNormal-Roman" w:hAnsi="MetaNormal-Roman" w:cs="Arial"/>
                <w:b/>
                <w:bCs/>
                <w:bdr w:val="single" w:sz="4" w:space="0" w:color="auto"/>
              </w:rPr>
              <w:t xml:space="preserve"> </w:t>
            </w:r>
            <w:r w:rsidR="00A9705B">
              <w:rPr>
                <w:rFonts w:ascii="MetaNormal-Roman" w:hAnsi="MetaNormal-Roman" w:cs="Arial"/>
                <w:b/>
                <w:bCs/>
                <w:bdr w:val="single" w:sz="4" w:space="0" w:color="auto"/>
              </w:rPr>
              <w:t xml:space="preserve">       </w:t>
            </w:r>
          </w:p>
          <w:p w14:paraId="6B510878" w14:textId="77777777" w:rsidR="00616930" w:rsidRPr="00F122A9" w:rsidRDefault="00616930" w:rsidP="005D5596">
            <w:pPr>
              <w:autoSpaceDE w:val="0"/>
              <w:autoSpaceDN w:val="0"/>
              <w:adjustRightInd w:val="0"/>
              <w:rPr>
                <w:rFonts w:ascii="MetaNormal-Roman" w:hAnsi="MetaNormal-Roman" w:cs="Arial"/>
                <w:b/>
                <w:bCs/>
                <w:sz w:val="28"/>
                <w:szCs w:val="28"/>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D15AA0" w:rsidRPr="00F122A9" w14:paraId="2266C8F0" w14:textId="77777777" w:rsidTr="00E30CE7">
        <w:tc>
          <w:tcPr>
            <w:tcW w:w="5906" w:type="dxa"/>
          </w:tcPr>
          <w:p w14:paraId="7ED2B5BD" w14:textId="77777777" w:rsidR="00D15AA0" w:rsidRPr="00F122A9" w:rsidRDefault="00D15AA0" w:rsidP="00BE6C11">
            <w:pPr>
              <w:autoSpaceDE w:val="0"/>
              <w:autoSpaceDN w:val="0"/>
              <w:adjustRightInd w:val="0"/>
              <w:jc w:val="right"/>
              <w:rPr>
                <w:rFonts w:ascii="MetaNormal-Roman" w:hAnsi="MetaNormal-Roman" w:cs="Arial"/>
                <w:b/>
                <w:bCs/>
                <w:sz w:val="22"/>
                <w:szCs w:val="22"/>
              </w:rPr>
            </w:pPr>
            <w:r w:rsidRPr="00F122A9">
              <w:rPr>
                <w:rFonts w:ascii="MetaNormal-Roman" w:hAnsi="MetaNormal-Roman" w:cs="Arial"/>
                <w:b/>
                <w:bCs/>
                <w:sz w:val="22"/>
                <w:szCs w:val="22"/>
              </w:rPr>
              <w:t>Quotes</w:t>
            </w:r>
          </w:p>
          <w:p w14:paraId="74931941" w14:textId="25FF1EBB" w:rsidR="00D15AA0" w:rsidRDefault="00D15AA0" w:rsidP="00405C9B">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t>Three (3) detailed 'like for like' quotes</w:t>
            </w:r>
            <w:r w:rsidR="00CC28A1">
              <w:rPr>
                <w:rFonts w:ascii="MetaNormal-Roman" w:hAnsi="MetaNormal-Roman" w:cs="Arial"/>
                <w:bCs/>
                <w:sz w:val="22"/>
                <w:szCs w:val="22"/>
              </w:rPr>
              <w:t>*</w:t>
            </w:r>
            <w:r w:rsidRPr="00F122A9">
              <w:rPr>
                <w:rFonts w:ascii="MetaNormal-Roman" w:hAnsi="MetaNormal-Roman" w:cs="Arial"/>
                <w:bCs/>
                <w:sz w:val="22"/>
                <w:szCs w:val="22"/>
              </w:rPr>
              <w:t xml:space="preserve"> that are dated within the last six months, include VAT and are still valid.</w:t>
            </w:r>
          </w:p>
          <w:p w14:paraId="11A9C6DA" w14:textId="399CD707" w:rsidR="0089593C" w:rsidRDefault="00CC28A1" w:rsidP="00405C9B">
            <w:pPr>
              <w:autoSpaceDE w:val="0"/>
              <w:autoSpaceDN w:val="0"/>
              <w:adjustRightInd w:val="0"/>
              <w:rPr>
                <w:ins w:id="35" w:author="Diane Macefield - EYCC Children's Community Development Lead" w:date="2025-05-12T11:22:00Z"/>
                <w:rFonts w:ascii="MetaNormal-Roman" w:hAnsi="MetaNormal-Roman" w:cs="Arial"/>
                <w:bCs/>
                <w:sz w:val="22"/>
                <w:szCs w:val="22"/>
              </w:rPr>
            </w:pPr>
            <w:r>
              <w:rPr>
                <w:rFonts w:ascii="MetaNormal-Roman" w:hAnsi="MetaNormal-Roman" w:cs="Arial"/>
                <w:bCs/>
                <w:sz w:val="22"/>
                <w:szCs w:val="22"/>
              </w:rPr>
              <w:t>*</w:t>
            </w:r>
            <w:r w:rsidR="00FA45AB">
              <w:rPr>
                <w:rFonts w:ascii="MetaNormal-Roman" w:hAnsi="MetaNormal-Roman" w:cs="Arial"/>
                <w:bCs/>
                <w:sz w:val="22"/>
                <w:szCs w:val="22"/>
              </w:rPr>
              <w:t xml:space="preserve">Quote file </w:t>
            </w:r>
            <w:r w:rsidR="00A56D1F">
              <w:rPr>
                <w:rFonts w:ascii="MetaNormal-Roman" w:hAnsi="MetaNormal-Roman" w:cs="Arial"/>
                <w:bCs/>
                <w:sz w:val="22"/>
                <w:szCs w:val="22"/>
              </w:rPr>
              <w:t xml:space="preserve">names to </w:t>
            </w:r>
            <w:r>
              <w:rPr>
                <w:rFonts w:ascii="MetaNormal-Roman" w:hAnsi="MetaNormal-Roman" w:cs="Arial"/>
                <w:bCs/>
                <w:sz w:val="22"/>
                <w:szCs w:val="22"/>
              </w:rPr>
              <w:t xml:space="preserve">name each provider in the file name title for ease of reference during the ECC review process. </w:t>
            </w:r>
          </w:p>
          <w:p w14:paraId="6C26A10F" w14:textId="77777777" w:rsidR="003051A0" w:rsidRPr="00F122A9" w:rsidRDefault="003051A0" w:rsidP="00405C9B">
            <w:pPr>
              <w:autoSpaceDE w:val="0"/>
              <w:autoSpaceDN w:val="0"/>
              <w:adjustRightInd w:val="0"/>
              <w:rPr>
                <w:rFonts w:ascii="MetaNormal-Roman" w:hAnsi="MetaNormal-Roman" w:cs="Arial"/>
                <w:bCs/>
                <w:sz w:val="22"/>
                <w:szCs w:val="22"/>
              </w:rPr>
            </w:pPr>
          </w:p>
          <w:p w14:paraId="19ACF678" w14:textId="77777777" w:rsidR="00D15AA0" w:rsidRPr="00F122A9" w:rsidRDefault="004339EF" w:rsidP="00405C9B">
            <w:pPr>
              <w:autoSpaceDE w:val="0"/>
              <w:autoSpaceDN w:val="0"/>
              <w:adjustRightInd w:val="0"/>
              <w:rPr>
                <w:rFonts w:ascii="MetaNormal-Roman" w:hAnsi="MetaNormal-Roman" w:cs="Arial"/>
                <w:bCs/>
                <w:sz w:val="22"/>
                <w:szCs w:val="22"/>
              </w:rPr>
            </w:pPr>
            <w:r>
              <w:rPr>
                <w:rFonts w:ascii="MetaNormal-Roman" w:hAnsi="MetaNormal-Roman" w:cs="Arial"/>
                <w:bCs/>
                <w:sz w:val="22"/>
                <w:szCs w:val="22"/>
              </w:rPr>
              <w:t xml:space="preserve">Name of </w:t>
            </w:r>
            <w:r w:rsidR="00D15AA0" w:rsidRPr="00F122A9">
              <w:rPr>
                <w:rFonts w:ascii="MetaNormal-Roman" w:hAnsi="MetaNormal-Roman" w:cs="Arial"/>
                <w:bCs/>
                <w:sz w:val="22"/>
                <w:szCs w:val="22"/>
              </w:rPr>
              <w:t xml:space="preserve">Preferred Supplier </w:t>
            </w:r>
            <w:r w:rsidR="00D15AA0" w:rsidRPr="00F122A9">
              <w:rPr>
                <w:rFonts w:ascii="MetaNormal-Roman" w:hAnsi="MetaNormal-Roman" w:cs="Arial"/>
                <w:bCs/>
                <w:sz w:val="22"/>
                <w:szCs w:val="22"/>
                <w:u w:val="single"/>
              </w:rPr>
              <w:fldChar w:fldCharType="begin">
                <w:ffData>
                  <w:name w:val="Text284"/>
                  <w:enabled/>
                  <w:calcOnExit w:val="0"/>
                  <w:textInput/>
                </w:ffData>
              </w:fldChar>
            </w:r>
            <w:bookmarkStart w:id="36" w:name="Text284"/>
            <w:r w:rsidR="00D15AA0" w:rsidRPr="00F122A9">
              <w:rPr>
                <w:rFonts w:ascii="MetaNormal-Roman" w:hAnsi="MetaNormal-Roman" w:cs="Arial"/>
                <w:bCs/>
                <w:sz w:val="22"/>
                <w:szCs w:val="22"/>
                <w:u w:val="single"/>
              </w:rPr>
              <w:instrText xml:space="preserve"> FORMTEXT </w:instrText>
            </w:r>
            <w:r w:rsidR="00D15AA0" w:rsidRPr="00F122A9">
              <w:rPr>
                <w:rFonts w:ascii="MetaNormal-Roman" w:hAnsi="MetaNormal-Roman" w:cs="Arial"/>
                <w:bCs/>
                <w:sz w:val="22"/>
                <w:szCs w:val="22"/>
                <w:u w:val="single"/>
              </w:rPr>
            </w:r>
            <w:r w:rsidR="00D15AA0" w:rsidRPr="00F122A9">
              <w:rPr>
                <w:rFonts w:ascii="MetaNormal-Roman" w:hAnsi="MetaNormal-Roman" w:cs="Arial"/>
                <w:bCs/>
                <w:sz w:val="22"/>
                <w:szCs w:val="22"/>
                <w:u w:val="single"/>
              </w:rPr>
              <w:fldChar w:fldCharType="separate"/>
            </w:r>
            <w:r w:rsidR="00D15AA0" w:rsidRPr="00F122A9">
              <w:rPr>
                <w:rFonts w:ascii="MetaNormal-Roman" w:hAnsi="MetaNormal-Roman" w:cs="Arial"/>
                <w:bCs/>
                <w:noProof/>
                <w:sz w:val="22"/>
                <w:szCs w:val="22"/>
                <w:u w:val="single"/>
              </w:rPr>
              <w:t> </w:t>
            </w:r>
            <w:r w:rsidR="00D15AA0" w:rsidRPr="00F122A9">
              <w:rPr>
                <w:rFonts w:ascii="MetaNormal-Roman" w:hAnsi="MetaNormal-Roman" w:cs="Arial"/>
                <w:bCs/>
                <w:noProof/>
                <w:sz w:val="22"/>
                <w:szCs w:val="22"/>
                <w:u w:val="single"/>
              </w:rPr>
              <w:t> </w:t>
            </w:r>
            <w:r w:rsidR="00D15AA0" w:rsidRPr="00F122A9">
              <w:rPr>
                <w:rFonts w:ascii="MetaNormal-Roman" w:hAnsi="MetaNormal-Roman" w:cs="Arial"/>
                <w:bCs/>
                <w:noProof/>
                <w:sz w:val="22"/>
                <w:szCs w:val="22"/>
                <w:u w:val="single"/>
              </w:rPr>
              <w:t> </w:t>
            </w:r>
            <w:r w:rsidR="00D15AA0" w:rsidRPr="00F122A9">
              <w:rPr>
                <w:rFonts w:ascii="MetaNormal-Roman" w:hAnsi="MetaNormal-Roman" w:cs="Arial"/>
                <w:bCs/>
                <w:noProof/>
                <w:sz w:val="22"/>
                <w:szCs w:val="22"/>
                <w:u w:val="single"/>
              </w:rPr>
              <w:t> </w:t>
            </w:r>
            <w:r w:rsidR="00D15AA0" w:rsidRPr="00F122A9">
              <w:rPr>
                <w:rFonts w:ascii="MetaNormal-Roman" w:hAnsi="MetaNormal-Roman" w:cs="Arial"/>
                <w:bCs/>
                <w:noProof/>
                <w:sz w:val="22"/>
                <w:szCs w:val="22"/>
                <w:u w:val="single"/>
              </w:rPr>
              <w:t> </w:t>
            </w:r>
            <w:r w:rsidR="00D15AA0" w:rsidRPr="00F122A9">
              <w:rPr>
                <w:rFonts w:ascii="MetaNormal-Roman" w:hAnsi="MetaNormal-Roman" w:cs="Arial"/>
                <w:bCs/>
                <w:sz w:val="22"/>
                <w:szCs w:val="22"/>
                <w:u w:val="single"/>
              </w:rPr>
              <w:fldChar w:fldCharType="end"/>
            </w:r>
            <w:bookmarkEnd w:id="36"/>
          </w:p>
        </w:tc>
        <w:tc>
          <w:tcPr>
            <w:tcW w:w="3436" w:type="dxa"/>
          </w:tcPr>
          <w:p w14:paraId="1B781F48" w14:textId="62C9DE21" w:rsidR="00D15AA0" w:rsidRPr="00F122A9" w:rsidRDefault="006E57FD" w:rsidP="00405C9B">
            <w:pPr>
              <w:autoSpaceDE w:val="0"/>
              <w:autoSpaceDN w:val="0"/>
              <w:adjustRightInd w:val="0"/>
              <w:rPr>
                <w:rFonts w:ascii="MetaNormal-Roman" w:hAnsi="MetaNormal-Roman"/>
              </w:rPr>
            </w:pPr>
            <w:r>
              <w:rPr>
                <w:rFonts w:ascii="MetaNormal-Roman" w:hAnsi="MetaNormal-Roman"/>
              </w:rPr>
              <w:t>A</w:t>
            </w:r>
            <w:r w:rsidR="00D15AA0" w:rsidRPr="00F122A9">
              <w:rPr>
                <w:rFonts w:ascii="MetaNormal-Roman" w:hAnsi="MetaNormal-Roman"/>
              </w:rPr>
              <w:t>ttached</w:t>
            </w:r>
            <w:r>
              <w:rPr>
                <w:rFonts w:ascii="MetaNormal-Roman" w:hAnsi="MetaNormal-Roman"/>
              </w:rPr>
              <w:t xml:space="preserve">                         </w:t>
            </w:r>
            <w:r w:rsidR="00D15AA0" w:rsidRPr="00F122A9">
              <w:rPr>
                <w:rFonts w:ascii="MetaNormal-Roman" w:hAnsi="MetaNormal-Roman"/>
              </w:rPr>
              <w:t xml:space="preserve"> </w:t>
            </w:r>
            <w:r w:rsidRPr="00B45D14">
              <w:rPr>
                <w:rFonts w:ascii="MetaNormal-Roman" w:hAnsi="MetaNormal-Roman" w:cs="Arial"/>
                <w:b/>
                <w:bCs/>
                <w:bdr w:val="single" w:sz="4" w:space="0" w:color="auto"/>
              </w:rPr>
              <w:t>Yes/No</w:t>
            </w:r>
          </w:p>
          <w:p w14:paraId="6A54BDC8" w14:textId="5212C767" w:rsidR="00D15AA0" w:rsidRPr="00F122A9" w:rsidRDefault="00D15AA0" w:rsidP="00405C9B">
            <w:pPr>
              <w:autoSpaceDE w:val="0"/>
              <w:autoSpaceDN w:val="0"/>
              <w:adjustRightInd w:val="0"/>
              <w:rPr>
                <w:rFonts w:ascii="MetaNormal-Roman" w:hAnsi="MetaNormal-Roman"/>
                <w:u w:val="single"/>
              </w:rPr>
            </w:pPr>
            <w:r w:rsidRPr="00F122A9">
              <w:rPr>
                <w:rFonts w:ascii="MetaNormal-Roman" w:hAnsi="MetaNormal-Roman"/>
              </w:rPr>
              <w:t xml:space="preserve">Document </w:t>
            </w:r>
            <w:r w:rsidR="0089593C">
              <w:rPr>
                <w:rFonts w:ascii="MetaNormal-Roman" w:hAnsi="MetaNormal-Roman"/>
              </w:rPr>
              <w:t xml:space="preserve">1. </w:t>
            </w:r>
            <w:r w:rsidRPr="00F122A9">
              <w:rPr>
                <w:rFonts w:ascii="MetaNormal-Roman" w:hAnsi="MetaNormal-Roman"/>
              </w:rPr>
              <w:t xml:space="preserve">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50019D70" w14:textId="4C2C1447" w:rsidR="00D15AA0" w:rsidRPr="00F122A9" w:rsidRDefault="00D15AA0" w:rsidP="00405C9B">
            <w:pPr>
              <w:autoSpaceDE w:val="0"/>
              <w:autoSpaceDN w:val="0"/>
              <w:adjustRightInd w:val="0"/>
              <w:rPr>
                <w:rFonts w:ascii="MetaNormal-Roman" w:hAnsi="MetaNormal-Roman"/>
                <w:u w:val="single"/>
              </w:rPr>
            </w:pPr>
            <w:r w:rsidRPr="00F122A9">
              <w:rPr>
                <w:rFonts w:ascii="MetaNormal-Roman" w:hAnsi="MetaNormal-Roman"/>
              </w:rPr>
              <w:t xml:space="preserve">Document </w:t>
            </w:r>
            <w:r w:rsidR="0089593C">
              <w:rPr>
                <w:rFonts w:ascii="MetaNormal-Roman" w:hAnsi="MetaNormal-Roman"/>
              </w:rPr>
              <w:t xml:space="preserve">2. </w:t>
            </w:r>
            <w:r w:rsidRPr="00F122A9">
              <w:rPr>
                <w:rFonts w:ascii="MetaNormal-Roman" w:hAnsi="MetaNormal-Roman"/>
              </w:rPr>
              <w:t xml:space="preserve">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6901AE39" w14:textId="612D5971" w:rsidR="00D15AA0" w:rsidRPr="00F122A9" w:rsidRDefault="00D15AA0" w:rsidP="00405C9B">
            <w:pPr>
              <w:autoSpaceDE w:val="0"/>
              <w:autoSpaceDN w:val="0"/>
              <w:adjustRightInd w:val="0"/>
              <w:rPr>
                <w:rFonts w:ascii="MetaNormal-Roman" w:hAnsi="MetaNormal-Roman"/>
                <w:u w:val="single"/>
              </w:rPr>
            </w:pPr>
            <w:r w:rsidRPr="00F122A9">
              <w:rPr>
                <w:rFonts w:ascii="MetaNormal-Roman" w:hAnsi="MetaNormal-Roman"/>
              </w:rPr>
              <w:t>Document</w:t>
            </w:r>
            <w:r w:rsidR="0089593C">
              <w:rPr>
                <w:rFonts w:ascii="MetaNormal-Roman" w:hAnsi="MetaNormal-Roman"/>
              </w:rPr>
              <w:t xml:space="preserve"> 3. </w:t>
            </w:r>
            <w:r w:rsidRPr="00F122A9">
              <w:rPr>
                <w:rFonts w:ascii="MetaNormal-Roman" w:hAnsi="MetaNormal-Roman"/>
              </w:rPr>
              <w:t xml:space="preserve">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0085A710" w14:textId="77777777" w:rsidR="00D15AA0" w:rsidRPr="00F122A9" w:rsidRDefault="00D15AA0" w:rsidP="00405C9B">
            <w:pPr>
              <w:autoSpaceDE w:val="0"/>
              <w:autoSpaceDN w:val="0"/>
              <w:adjustRightInd w:val="0"/>
              <w:rPr>
                <w:rFonts w:ascii="MetaNormal-Roman" w:hAnsi="MetaNormal-Roman" w:cs="Arial"/>
                <w:b/>
                <w:bCs/>
                <w:sz w:val="28"/>
                <w:szCs w:val="28"/>
              </w:rPr>
            </w:pPr>
          </w:p>
        </w:tc>
      </w:tr>
    </w:tbl>
    <w:p w14:paraId="3E91AA78" w14:textId="77777777" w:rsidR="00BE5C7A" w:rsidRDefault="00BE5C7A" w:rsidP="00BE5C7A">
      <w:pPr>
        <w:autoSpaceDE w:val="0"/>
        <w:autoSpaceDN w:val="0"/>
        <w:adjustRightInd w:val="0"/>
        <w:spacing w:after="60"/>
        <w:rPr>
          <w:rFonts w:ascii="MetaNormal-Roman" w:hAnsi="MetaNormal-Roman" w:cs="Arial"/>
          <w:b/>
          <w:bCs/>
          <w:sz w:val="28"/>
          <w:szCs w:val="28"/>
        </w:rPr>
      </w:pPr>
    </w:p>
    <w:p w14:paraId="76BA19DD" w14:textId="3F1FB5E3" w:rsidR="007126F6" w:rsidRPr="00BE5C7A" w:rsidRDefault="00BE5C7A" w:rsidP="00BE5C7A">
      <w:pPr>
        <w:autoSpaceDE w:val="0"/>
        <w:autoSpaceDN w:val="0"/>
        <w:adjustRightInd w:val="0"/>
        <w:spacing w:after="60"/>
        <w:rPr>
          <w:rFonts w:ascii="MetaNormal-Roman" w:hAnsi="MetaNormal-Roman" w:cs="Arial"/>
          <w:bCs/>
          <w:sz w:val="22"/>
          <w:szCs w:val="22"/>
        </w:rPr>
      </w:pPr>
      <w:r>
        <w:rPr>
          <w:rFonts w:ascii="MetaNormal-Roman" w:hAnsi="MetaNormal-Roman" w:cs="Arial"/>
          <w:b/>
          <w:bCs/>
          <w:sz w:val="28"/>
          <w:szCs w:val="28"/>
        </w:rPr>
        <w:t>De</w:t>
      </w:r>
      <w:r w:rsidR="007126F6" w:rsidRPr="00F122A9">
        <w:rPr>
          <w:rFonts w:ascii="MetaNormal-Roman" w:hAnsi="MetaNormal-Roman" w:cs="Arial"/>
          <w:b/>
          <w:bCs/>
          <w:sz w:val="28"/>
          <w:szCs w:val="28"/>
        </w:rPr>
        <w:t>claration</w:t>
      </w:r>
    </w:p>
    <w:p w14:paraId="5C7F397B" w14:textId="77777777" w:rsidR="007126F6" w:rsidRPr="00F122A9" w:rsidRDefault="007126F6" w:rsidP="007126F6">
      <w:pPr>
        <w:autoSpaceDE w:val="0"/>
        <w:autoSpaceDN w:val="0"/>
        <w:adjustRightInd w:val="0"/>
        <w:rPr>
          <w:rFonts w:ascii="MetaNormal-Roman" w:hAnsi="MetaNormal-Roman" w:cs="Arial"/>
        </w:rPr>
      </w:pPr>
    </w:p>
    <w:p w14:paraId="17CD09D0" w14:textId="77777777" w:rsidR="007126F6" w:rsidRPr="00F122A9" w:rsidRDefault="007126F6" w:rsidP="007126F6">
      <w:pPr>
        <w:autoSpaceDE w:val="0"/>
        <w:autoSpaceDN w:val="0"/>
        <w:adjustRightInd w:val="0"/>
        <w:rPr>
          <w:rFonts w:ascii="MetaNormal-Roman" w:hAnsi="MetaNormal-Roman" w:cs="Arial"/>
          <w:b/>
          <w:sz w:val="22"/>
          <w:szCs w:val="22"/>
        </w:rPr>
      </w:pPr>
      <w:r w:rsidRPr="00F122A9">
        <w:rPr>
          <w:rFonts w:ascii="MetaNormal-Roman" w:hAnsi="MetaNormal-Roman" w:cs="Arial"/>
          <w:b/>
          <w:sz w:val="22"/>
          <w:szCs w:val="22"/>
        </w:rPr>
        <w:t>I/We understand and agree to the following:</w:t>
      </w:r>
    </w:p>
    <w:p w14:paraId="2FFE3A25" w14:textId="77777777" w:rsidR="007126F6" w:rsidRPr="00F122A9" w:rsidRDefault="007126F6" w:rsidP="007126F6">
      <w:pPr>
        <w:autoSpaceDE w:val="0"/>
        <w:autoSpaceDN w:val="0"/>
        <w:adjustRightInd w:val="0"/>
        <w:rPr>
          <w:rFonts w:ascii="MetaNormal-Roman" w:hAnsi="MetaNormal-Roman" w:cs="Arial"/>
          <w:sz w:val="22"/>
          <w:szCs w:val="22"/>
        </w:rPr>
      </w:pPr>
    </w:p>
    <w:p w14:paraId="47095F27" w14:textId="77777777" w:rsidR="007126F6" w:rsidRPr="00F122A9" w:rsidRDefault="007126F6"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The information given in this application and in any other documentation that supports this application is true to the best of my knowledge.</w:t>
      </w:r>
      <w:r w:rsidR="0087248D" w:rsidRPr="00F122A9">
        <w:rPr>
          <w:rFonts w:ascii="MetaNormal-Roman" w:hAnsi="MetaNormal-Roman" w:cs="Arial"/>
          <w:sz w:val="22"/>
          <w:szCs w:val="22"/>
        </w:rPr>
        <w:t xml:space="preserve"> </w:t>
      </w:r>
    </w:p>
    <w:p w14:paraId="4E8FB9BE" w14:textId="0AC3B58C" w:rsidR="00EB0D33" w:rsidRDefault="00EB0D33"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Pr>
          <w:rFonts w:ascii="MetaNormal-Roman" w:hAnsi="MetaNormal-Roman" w:cs="Arial"/>
          <w:sz w:val="22"/>
          <w:szCs w:val="22"/>
        </w:rPr>
        <w:t>All Capital Funding awards are subject to completion of ECC internal governance processes.</w:t>
      </w:r>
    </w:p>
    <w:p w14:paraId="4D944078" w14:textId="46BFFE68" w:rsidR="007126F6" w:rsidRPr="00F122A9" w:rsidRDefault="007126F6"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If funding is received, th</w:t>
      </w:r>
      <w:r w:rsidR="00D11AC9">
        <w:rPr>
          <w:rFonts w:ascii="MetaNormal-Roman" w:hAnsi="MetaNormal-Roman" w:cs="Arial"/>
          <w:sz w:val="22"/>
          <w:szCs w:val="22"/>
        </w:rPr>
        <w:t>e</w:t>
      </w:r>
      <w:r w:rsidRPr="00F122A9">
        <w:rPr>
          <w:rFonts w:ascii="MetaNormal-Roman" w:hAnsi="MetaNormal-Roman" w:cs="Arial"/>
          <w:sz w:val="22"/>
          <w:szCs w:val="22"/>
        </w:rPr>
        <w:t xml:space="preserve"> information provided in the application form is </w:t>
      </w:r>
      <w:r w:rsidRPr="00F122A9">
        <w:rPr>
          <w:rFonts w:ascii="MetaNormal-Roman" w:hAnsi="MetaNormal-Roman" w:cs="Arial"/>
          <w:b/>
          <w:bCs/>
          <w:sz w:val="22"/>
          <w:szCs w:val="22"/>
        </w:rPr>
        <w:t xml:space="preserve">material to a </w:t>
      </w:r>
      <w:r w:rsidR="00D25A71" w:rsidRPr="00F122A9">
        <w:rPr>
          <w:rFonts w:ascii="MetaNormal-Roman" w:hAnsi="MetaNormal-Roman" w:cs="Arial"/>
          <w:b/>
          <w:bCs/>
          <w:sz w:val="22"/>
          <w:szCs w:val="22"/>
        </w:rPr>
        <w:t>funding agreement</w:t>
      </w:r>
      <w:r w:rsidRPr="00F122A9">
        <w:rPr>
          <w:rFonts w:ascii="MetaNormal-Roman" w:hAnsi="MetaNormal-Roman" w:cs="Arial"/>
          <w:b/>
          <w:bCs/>
          <w:sz w:val="22"/>
          <w:szCs w:val="22"/>
        </w:rPr>
        <w:t xml:space="preserve"> </w:t>
      </w:r>
      <w:r w:rsidRPr="00F122A9">
        <w:rPr>
          <w:rFonts w:ascii="MetaNormal-Roman" w:hAnsi="MetaNormal-Roman" w:cs="Arial"/>
          <w:sz w:val="22"/>
          <w:szCs w:val="22"/>
        </w:rPr>
        <w:t>which I/we will be required to sign to govern the use of the grant.</w:t>
      </w:r>
    </w:p>
    <w:p w14:paraId="4B7A2B9C" w14:textId="56AA6746" w:rsidR="007126F6" w:rsidRPr="00CC1F64" w:rsidRDefault="7FBDDDAA"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372A23FA">
        <w:rPr>
          <w:rFonts w:ascii="MetaNormal-Roman" w:hAnsi="MetaNormal-Roman" w:cs="Arial"/>
          <w:sz w:val="22"/>
          <w:szCs w:val="22"/>
        </w:rPr>
        <w:t xml:space="preserve">I/We </w:t>
      </w:r>
      <w:r w:rsidR="00BE5C7A">
        <w:rPr>
          <w:rFonts w:ascii="MetaNormal-Roman" w:hAnsi="MetaNormal-Roman" w:cs="Arial"/>
          <w:sz w:val="22"/>
          <w:szCs w:val="22"/>
        </w:rPr>
        <w:t>will</w:t>
      </w:r>
      <w:r w:rsidRPr="372A23FA">
        <w:rPr>
          <w:rFonts w:ascii="MetaNormal-Roman" w:hAnsi="MetaNormal-Roman" w:cs="Arial"/>
          <w:sz w:val="22"/>
          <w:szCs w:val="22"/>
        </w:rPr>
        <w:t xml:space="preserve"> complete and submit the </w:t>
      </w:r>
      <w:r w:rsidR="003F70AC">
        <w:rPr>
          <w:rFonts w:ascii="MetaNormal-Roman" w:hAnsi="MetaNormal-Roman" w:cs="Arial"/>
          <w:sz w:val="22"/>
          <w:szCs w:val="22"/>
        </w:rPr>
        <w:t>Monitoring</w:t>
      </w:r>
      <w:r w:rsidR="063E99E7" w:rsidRPr="372A23FA">
        <w:rPr>
          <w:rFonts w:ascii="MetaNormal-Roman" w:hAnsi="MetaNormal-Roman" w:cs="Arial"/>
          <w:sz w:val="22"/>
          <w:szCs w:val="22"/>
        </w:rPr>
        <w:t xml:space="preserve"> form </w:t>
      </w:r>
      <w:r w:rsidRPr="372A23FA">
        <w:rPr>
          <w:rFonts w:ascii="MetaNormal-Roman" w:hAnsi="MetaNormal-Roman" w:cs="Arial"/>
          <w:sz w:val="22"/>
          <w:szCs w:val="22"/>
        </w:rPr>
        <w:t>as</w:t>
      </w:r>
      <w:r w:rsidR="61C7C8B3" w:rsidRPr="372A23FA">
        <w:rPr>
          <w:rFonts w:ascii="MetaNormal-Roman" w:hAnsi="MetaNormal-Roman" w:cs="Arial"/>
          <w:sz w:val="22"/>
          <w:szCs w:val="22"/>
        </w:rPr>
        <w:t xml:space="preserve"> requested by Early Years and Childcare</w:t>
      </w:r>
      <w:r w:rsidR="46A39DFE" w:rsidRPr="372A23FA">
        <w:rPr>
          <w:rFonts w:ascii="MetaNormal-Roman" w:hAnsi="MetaNormal-Roman" w:cs="Arial"/>
          <w:sz w:val="22"/>
          <w:szCs w:val="22"/>
        </w:rPr>
        <w:t xml:space="preserve">. </w:t>
      </w:r>
    </w:p>
    <w:p w14:paraId="28E7EEB8" w14:textId="77777777" w:rsidR="007126F6" w:rsidRPr="00F122A9" w:rsidRDefault="007126F6"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 xml:space="preserve">If funding is received it will </w:t>
      </w:r>
      <w:r w:rsidRPr="00F122A9">
        <w:rPr>
          <w:rFonts w:ascii="MetaNormal-Roman" w:hAnsi="MetaNormal-Roman" w:cs="Arial"/>
          <w:b/>
          <w:bCs/>
          <w:sz w:val="22"/>
          <w:szCs w:val="22"/>
        </w:rPr>
        <w:t xml:space="preserve">only be used for the purposes stated in this application, </w:t>
      </w:r>
      <w:r w:rsidRPr="00F122A9">
        <w:rPr>
          <w:rFonts w:ascii="MetaNormal-Roman" w:hAnsi="MetaNormal-Roman" w:cs="Arial"/>
          <w:sz w:val="22"/>
          <w:szCs w:val="22"/>
        </w:rPr>
        <w:t>and this organisation will take all reasonable precautions to ensure that grant monies received will not be misused or misappropriated in any way.</w:t>
      </w:r>
    </w:p>
    <w:p w14:paraId="64BDC3A9" w14:textId="77777777" w:rsidR="007126F6" w:rsidRPr="00F122A9" w:rsidRDefault="00234B77"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Pr>
          <w:rFonts w:ascii="MetaNormal-Roman" w:hAnsi="MetaNormal-Roman" w:cs="Arial"/>
          <w:sz w:val="22"/>
          <w:szCs w:val="22"/>
        </w:rPr>
        <w:t>I/We accept that a</w:t>
      </w:r>
      <w:r w:rsidR="007126F6" w:rsidRPr="00F122A9">
        <w:rPr>
          <w:rFonts w:ascii="MetaNormal-Roman" w:hAnsi="MetaNormal-Roman" w:cs="Arial"/>
          <w:sz w:val="22"/>
          <w:szCs w:val="22"/>
        </w:rPr>
        <w:t xml:space="preserve">ny funding </w:t>
      </w:r>
      <w:r w:rsidR="00694C53" w:rsidRPr="00F122A9">
        <w:rPr>
          <w:rFonts w:ascii="MetaNormal-Roman" w:hAnsi="MetaNormal-Roman" w:cs="Arial"/>
          <w:sz w:val="22"/>
          <w:szCs w:val="22"/>
        </w:rPr>
        <w:t xml:space="preserve">that cannot be evidenced as being spent on the items that were agreed by </w:t>
      </w:r>
      <w:r w:rsidR="004339EF">
        <w:rPr>
          <w:rFonts w:ascii="MetaNormal-Roman" w:hAnsi="MetaNormal-Roman" w:cs="Arial"/>
          <w:sz w:val="22"/>
          <w:szCs w:val="22"/>
        </w:rPr>
        <w:t>the Funding</w:t>
      </w:r>
      <w:r w:rsidR="00694C53" w:rsidRPr="00F122A9">
        <w:rPr>
          <w:rFonts w:ascii="MetaNormal-Roman" w:hAnsi="MetaNormal-Roman" w:cs="Arial"/>
          <w:sz w:val="22"/>
          <w:szCs w:val="22"/>
        </w:rPr>
        <w:t xml:space="preserve"> </w:t>
      </w:r>
      <w:r w:rsidR="00A31B19" w:rsidRPr="00F122A9">
        <w:rPr>
          <w:rFonts w:ascii="MetaNormal-Roman" w:hAnsi="MetaNormal-Roman" w:cs="Arial"/>
          <w:sz w:val="22"/>
          <w:szCs w:val="22"/>
        </w:rPr>
        <w:t>P</w:t>
      </w:r>
      <w:r w:rsidR="00694C53" w:rsidRPr="00F122A9">
        <w:rPr>
          <w:rFonts w:ascii="MetaNormal-Roman" w:hAnsi="MetaNormal-Roman" w:cs="Arial"/>
          <w:sz w:val="22"/>
          <w:szCs w:val="22"/>
        </w:rPr>
        <w:t xml:space="preserve">anel </w:t>
      </w:r>
      <w:r w:rsidR="007126F6" w:rsidRPr="00F122A9">
        <w:rPr>
          <w:rFonts w:ascii="MetaNormal-Roman" w:hAnsi="MetaNormal-Roman" w:cs="Arial"/>
          <w:sz w:val="22"/>
          <w:szCs w:val="22"/>
        </w:rPr>
        <w:t xml:space="preserve">must </w:t>
      </w:r>
      <w:r w:rsidR="004E2007" w:rsidRPr="00F122A9">
        <w:rPr>
          <w:rFonts w:ascii="MetaNormal-Roman" w:hAnsi="MetaNormal-Roman" w:cs="Arial"/>
          <w:sz w:val="22"/>
          <w:szCs w:val="22"/>
        </w:rPr>
        <w:t>be returned to Essex County Council</w:t>
      </w:r>
      <w:r w:rsidR="007126F6" w:rsidRPr="00F122A9">
        <w:rPr>
          <w:rFonts w:ascii="MetaNormal-Roman" w:hAnsi="MetaNormal-Roman" w:cs="Arial"/>
          <w:sz w:val="22"/>
          <w:szCs w:val="22"/>
        </w:rPr>
        <w:t>.</w:t>
      </w:r>
    </w:p>
    <w:p w14:paraId="5F081AC9" w14:textId="77777777" w:rsidR="007126F6" w:rsidRPr="00F122A9" w:rsidRDefault="007126F6"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 xml:space="preserve">If I/we do not spend the entire grant on this service we will promptly return the unspent amount to the </w:t>
      </w:r>
      <w:r w:rsidR="00A31B19" w:rsidRPr="00F122A9">
        <w:rPr>
          <w:rFonts w:ascii="MetaNormal-Roman" w:hAnsi="MetaNormal-Roman" w:cs="Arial"/>
          <w:sz w:val="22"/>
          <w:szCs w:val="22"/>
        </w:rPr>
        <w:t>Essex County Council</w:t>
      </w:r>
      <w:r w:rsidRPr="00F122A9">
        <w:rPr>
          <w:rFonts w:ascii="MetaNormal-Roman" w:hAnsi="MetaNormal-Roman" w:cs="Arial"/>
          <w:sz w:val="22"/>
          <w:szCs w:val="22"/>
        </w:rPr>
        <w:t xml:space="preserve"> when requested, failure to do so will mean access to future grants will be denied.</w:t>
      </w:r>
    </w:p>
    <w:p w14:paraId="54F87C8A" w14:textId="595FE160" w:rsidR="007126F6" w:rsidRPr="00F122A9" w:rsidRDefault="00BA6418"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7126F6" w:rsidRPr="00F122A9">
        <w:rPr>
          <w:rFonts w:ascii="MetaNormal-Roman" w:hAnsi="MetaNormal-Roman" w:cs="Arial"/>
          <w:sz w:val="22"/>
          <w:szCs w:val="22"/>
        </w:rPr>
        <w:t>e understand that we may not receive all of the funding requested in</w:t>
      </w:r>
      <w:r w:rsidR="004E2007" w:rsidRPr="00F122A9">
        <w:rPr>
          <w:rFonts w:ascii="MetaNormal-Roman" w:hAnsi="MetaNormal-Roman" w:cs="Arial"/>
          <w:sz w:val="22"/>
          <w:szCs w:val="22"/>
        </w:rPr>
        <w:t xml:space="preserve"> this application and that the </w:t>
      </w:r>
      <w:r w:rsidR="007126F6" w:rsidRPr="00F122A9">
        <w:rPr>
          <w:rFonts w:ascii="MetaNormal-Roman" w:hAnsi="MetaNormal-Roman" w:cs="Arial"/>
          <w:sz w:val="22"/>
          <w:szCs w:val="22"/>
        </w:rPr>
        <w:t xml:space="preserve">Early Years and Childcare </w:t>
      </w:r>
      <w:r w:rsidR="422AFFFD" w:rsidRPr="3E3E1687">
        <w:rPr>
          <w:rFonts w:ascii="MetaNormal-Roman" w:hAnsi="MetaNormal-Roman" w:cs="Arial"/>
          <w:sz w:val="22"/>
          <w:szCs w:val="22"/>
        </w:rPr>
        <w:t>Resource</w:t>
      </w:r>
      <w:r w:rsidR="007126F6" w:rsidRPr="00F122A9">
        <w:rPr>
          <w:rFonts w:ascii="MetaNormal-Roman" w:hAnsi="MetaNormal-Roman" w:cs="Arial"/>
          <w:sz w:val="22"/>
          <w:szCs w:val="22"/>
        </w:rPr>
        <w:t xml:space="preserve"> Panel decision is final.</w:t>
      </w:r>
    </w:p>
    <w:p w14:paraId="5BCEAD12" w14:textId="77777777" w:rsidR="007126F6" w:rsidRPr="00F122A9" w:rsidRDefault="00F73FB4"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 xml:space="preserve">I/We understand that </w:t>
      </w:r>
      <w:r w:rsidR="007126F6" w:rsidRPr="00F122A9">
        <w:rPr>
          <w:rFonts w:ascii="MetaNormal-Roman" w:hAnsi="MetaNormal-Roman" w:cs="Arial"/>
          <w:sz w:val="22"/>
          <w:szCs w:val="22"/>
        </w:rPr>
        <w:t>Essex County Council is not li</w:t>
      </w:r>
      <w:r w:rsidR="00140EA5" w:rsidRPr="00F122A9">
        <w:rPr>
          <w:rFonts w:ascii="MetaNormal-Roman" w:hAnsi="MetaNormal-Roman" w:cs="Arial"/>
          <w:sz w:val="22"/>
          <w:szCs w:val="22"/>
        </w:rPr>
        <w:t xml:space="preserve">able or responsible for health and safety </w:t>
      </w:r>
      <w:r w:rsidR="00234B77">
        <w:rPr>
          <w:rFonts w:ascii="MetaNormal-Roman" w:hAnsi="MetaNormal-Roman" w:cs="Arial"/>
          <w:sz w:val="22"/>
          <w:szCs w:val="22"/>
        </w:rPr>
        <w:t xml:space="preserve">for </w:t>
      </w:r>
      <w:r w:rsidR="007126F6" w:rsidRPr="00F122A9">
        <w:rPr>
          <w:rFonts w:ascii="MetaNormal-Roman" w:hAnsi="MetaNormal-Roman" w:cs="Arial"/>
          <w:sz w:val="22"/>
          <w:szCs w:val="22"/>
        </w:rPr>
        <w:t>our service or any items purchased with funding awarded.</w:t>
      </w:r>
    </w:p>
    <w:p w14:paraId="22D27DCF" w14:textId="77777777" w:rsidR="007126F6" w:rsidRPr="00F122A9" w:rsidRDefault="00F73FB4"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7126F6" w:rsidRPr="00F122A9">
        <w:rPr>
          <w:rFonts w:ascii="MetaNormal-Roman" w:hAnsi="MetaNormal-Roman" w:cs="Arial"/>
          <w:sz w:val="22"/>
          <w:szCs w:val="22"/>
        </w:rPr>
        <w:t xml:space="preserve">e will comply with any relevant legislation affecting the way we carry out our service. </w:t>
      </w:r>
    </w:p>
    <w:p w14:paraId="003121C1" w14:textId="77777777" w:rsidR="007126F6" w:rsidRPr="00F122A9" w:rsidRDefault="00F73FB4"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BA6418" w:rsidRPr="00F122A9">
        <w:rPr>
          <w:rFonts w:ascii="MetaNormal-Roman" w:hAnsi="MetaNormal-Roman" w:cs="Arial"/>
          <w:sz w:val="22"/>
          <w:szCs w:val="22"/>
        </w:rPr>
        <w:t>e will acknowledge this</w:t>
      </w:r>
      <w:r w:rsidR="007126F6" w:rsidRPr="00F122A9">
        <w:rPr>
          <w:rFonts w:ascii="MetaNormal-Roman" w:hAnsi="MetaNormal-Roman" w:cs="Arial"/>
          <w:sz w:val="22"/>
          <w:szCs w:val="22"/>
        </w:rPr>
        <w:t xml:space="preserve"> grant </w:t>
      </w:r>
      <w:r w:rsidR="00BA6418" w:rsidRPr="00F122A9">
        <w:rPr>
          <w:rFonts w:ascii="MetaNormal-Roman" w:hAnsi="MetaNormal-Roman" w:cs="Arial"/>
          <w:sz w:val="22"/>
          <w:szCs w:val="22"/>
        </w:rPr>
        <w:t xml:space="preserve">from Essex County Council </w:t>
      </w:r>
      <w:r w:rsidR="007126F6" w:rsidRPr="00F122A9">
        <w:rPr>
          <w:rFonts w:ascii="MetaNormal-Roman" w:hAnsi="MetaNormal-Roman" w:cs="Arial"/>
          <w:sz w:val="22"/>
          <w:szCs w:val="22"/>
        </w:rPr>
        <w:t>in our annual report, the accounts, which cover the period of the grant and in any publicity material we produce about the service. I/we will show the grant separately in our annual accounts.</w:t>
      </w:r>
    </w:p>
    <w:p w14:paraId="77E89B63" w14:textId="77777777" w:rsidR="007126F6" w:rsidRPr="00F122A9" w:rsidRDefault="007126F6"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t>
      </w:r>
      <w:r w:rsidR="00F73FB4" w:rsidRPr="00F122A9">
        <w:rPr>
          <w:rFonts w:ascii="MetaNormal-Roman" w:hAnsi="MetaNormal-Roman" w:cs="Arial"/>
          <w:sz w:val="22"/>
          <w:szCs w:val="22"/>
        </w:rPr>
        <w:t>W</w:t>
      </w:r>
      <w:r w:rsidRPr="00F122A9">
        <w:rPr>
          <w:rFonts w:ascii="MetaNormal-Roman" w:hAnsi="MetaNormal-Roman" w:cs="Arial"/>
          <w:sz w:val="22"/>
          <w:szCs w:val="22"/>
        </w:rPr>
        <w:t xml:space="preserve">e will inform </w:t>
      </w:r>
      <w:r w:rsidR="00A31B19" w:rsidRPr="00F122A9">
        <w:rPr>
          <w:rFonts w:ascii="MetaNormal-Roman" w:hAnsi="MetaNormal-Roman" w:cs="Arial"/>
          <w:sz w:val="22"/>
          <w:szCs w:val="22"/>
        </w:rPr>
        <w:t xml:space="preserve">Essex County Council </w:t>
      </w:r>
      <w:r w:rsidRPr="00F122A9">
        <w:rPr>
          <w:rFonts w:ascii="MetaNormal-Roman" w:hAnsi="MetaNormal-Roman" w:cs="Arial"/>
          <w:sz w:val="22"/>
          <w:szCs w:val="22"/>
        </w:rPr>
        <w:t xml:space="preserve">in the case of any changes to that detailed above </w:t>
      </w:r>
      <w:r w:rsidR="00234B77">
        <w:rPr>
          <w:rFonts w:ascii="MetaNormal-Roman" w:hAnsi="MetaNormal-Roman" w:cs="Arial"/>
          <w:sz w:val="22"/>
          <w:szCs w:val="22"/>
        </w:rPr>
        <w:t>and ensure clear records are</w:t>
      </w:r>
      <w:r w:rsidRPr="00F122A9">
        <w:rPr>
          <w:rFonts w:ascii="MetaNormal-Roman" w:hAnsi="MetaNormal-Roman" w:cs="Arial"/>
          <w:sz w:val="22"/>
          <w:szCs w:val="22"/>
        </w:rPr>
        <w:t xml:space="preserve"> maintained in accordance with the terms and conditions under which the grant may be made. All accounts and records must be available for inspection by Essex County Council’s Officers and staff or any approved auditor.</w:t>
      </w:r>
    </w:p>
    <w:p w14:paraId="319E2099" w14:textId="77777777" w:rsidR="0005448D" w:rsidRPr="00F122A9" w:rsidRDefault="007126F6"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 xml:space="preserve">Records of expenditure and the monitoring form will be forwarded to </w:t>
      </w:r>
      <w:r w:rsidR="00A31B19" w:rsidRPr="00F122A9">
        <w:rPr>
          <w:rFonts w:ascii="MetaNormal-Roman" w:hAnsi="MetaNormal-Roman" w:cs="Arial"/>
          <w:sz w:val="22"/>
          <w:szCs w:val="22"/>
        </w:rPr>
        <w:t>Essex County Council</w:t>
      </w:r>
      <w:r w:rsidRPr="00F122A9">
        <w:rPr>
          <w:rFonts w:ascii="MetaNormal-Roman" w:hAnsi="MetaNormal-Roman" w:cs="Arial"/>
          <w:sz w:val="22"/>
          <w:szCs w:val="22"/>
        </w:rPr>
        <w:t xml:space="preserve"> </w:t>
      </w:r>
      <w:r w:rsidR="00D25A71" w:rsidRPr="00F122A9">
        <w:rPr>
          <w:rFonts w:ascii="MetaNormal-Roman" w:hAnsi="MetaNormal-Roman" w:cs="Arial"/>
          <w:sz w:val="22"/>
          <w:szCs w:val="22"/>
        </w:rPr>
        <w:t>on request.</w:t>
      </w:r>
    </w:p>
    <w:p w14:paraId="1A556A92" w14:textId="77777777" w:rsidR="0005448D" w:rsidRPr="00F122A9" w:rsidRDefault="00F73FB4"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05448D" w:rsidRPr="00F122A9">
        <w:rPr>
          <w:rFonts w:ascii="MetaNormal-Roman" w:hAnsi="MetaNormal-Roman" w:cs="Arial"/>
          <w:sz w:val="22"/>
          <w:szCs w:val="22"/>
        </w:rPr>
        <w:t>e have kept a copy of this application for our records</w:t>
      </w:r>
      <w:r w:rsidRPr="00F122A9">
        <w:rPr>
          <w:rFonts w:ascii="MetaNormal-Roman" w:hAnsi="MetaNormal-Roman" w:cs="Arial"/>
          <w:sz w:val="22"/>
          <w:szCs w:val="22"/>
        </w:rPr>
        <w:t>.</w:t>
      </w:r>
    </w:p>
    <w:p w14:paraId="59E62679" w14:textId="77777777" w:rsidR="0005448D" w:rsidRPr="00F122A9" w:rsidRDefault="00F73FB4"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05448D" w:rsidRPr="00F122A9">
        <w:rPr>
          <w:rFonts w:ascii="MetaNormal-Roman" w:hAnsi="MetaNormal-Roman" w:cs="Arial"/>
          <w:sz w:val="22"/>
          <w:szCs w:val="22"/>
        </w:rPr>
        <w:t>e confirm other sources of funding have been explored and we have discussed how much we are prepared/</w:t>
      </w:r>
      <w:r w:rsidRPr="00F122A9">
        <w:rPr>
          <w:rFonts w:ascii="MetaNormal-Roman" w:hAnsi="MetaNormal-Roman" w:cs="Arial"/>
          <w:sz w:val="22"/>
          <w:szCs w:val="22"/>
        </w:rPr>
        <w:t xml:space="preserve"> </w:t>
      </w:r>
      <w:r w:rsidR="0005448D" w:rsidRPr="00F122A9">
        <w:rPr>
          <w:rFonts w:ascii="MetaNormal-Roman" w:hAnsi="MetaNormal-Roman" w:cs="Arial"/>
          <w:sz w:val="22"/>
          <w:szCs w:val="22"/>
        </w:rPr>
        <w:t>able to contribute</w:t>
      </w:r>
      <w:r w:rsidRPr="00F122A9">
        <w:rPr>
          <w:rFonts w:ascii="MetaNormal-Roman" w:hAnsi="MetaNormal-Roman" w:cs="Arial"/>
          <w:sz w:val="22"/>
          <w:szCs w:val="22"/>
        </w:rPr>
        <w:t>.</w:t>
      </w:r>
    </w:p>
    <w:p w14:paraId="6D5EDC13" w14:textId="40A8ADBC" w:rsidR="00DA6DF3" w:rsidRPr="00F122A9" w:rsidRDefault="0005448D"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There is a valid lease/licence agreement for the business</w:t>
      </w:r>
      <w:r w:rsidR="002D380C">
        <w:rPr>
          <w:rFonts w:ascii="MetaNormal-Roman" w:hAnsi="MetaNormal-Roman" w:cs="Arial"/>
          <w:sz w:val="22"/>
          <w:szCs w:val="22"/>
        </w:rPr>
        <w:t xml:space="preserve"> to operate</w:t>
      </w:r>
      <w:r w:rsidRPr="00F122A9">
        <w:rPr>
          <w:rFonts w:ascii="MetaNormal-Roman" w:hAnsi="MetaNormal-Roman" w:cs="Arial"/>
          <w:sz w:val="22"/>
          <w:szCs w:val="22"/>
        </w:rPr>
        <w:t xml:space="preserve"> (where applicable)</w:t>
      </w:r>
      <w:r w:rsidR="00F73FB4" w:rsidRPr="00F122A9">
        <w:rPr>
          <w:rFonts w:ascii="MetaNormal-Roman" w:hAnsi="MetaNormal-Roman" w:cs="Arial"/>
          <w:sz w:val="22"/>
          <w:szCs w:val="22"/>
        </w:rPr>
        <w:t>.</w:t>
      </w:r>
    </w:p>
    <w:p w14:paraId="6B2DC939" w14:textId="77777777" w:rsidR="00590290" w:rsidRPr="00F122A9" w:rsidRDefault="00F73FB4"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DA6DF3" w:rsidRPr="00F122A9">
        <w:rPr>
          <w:rFonts w:ascii="MetaNormal-Roman" w:hAnsi="MetaNormal-Roman" w:cs="Arial"/>
          <w:sz w:val="22"/>
          <w:szCs w:val="22"/>
        </w:rPr>
        <w:t xml:space="preserve">e confirm that we have either a separate bank account or a separate cost centre </w:t>
      </w:r>
    </w:p>
    <w:p w14:paraId="568D8784" w14:textId="77777777" w:rsidR="00DA6DF3" w:rsidRPr="00F122A9" w:rsidRDefault="00590290"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I/We confirm that all s</w:t>
      </w:r>
      <w:r w:rsidR="00DA6DF3" w:rsidRPr="00F122A9">
        <w:rPr>
          <w:rFonts w:ascii="MetaNormal-Roman" w:hAnsi="MetaNormal-Roman" w:cs="Arial"/>
          <w:sz w:val="22"/>
          <w:szCs w:val="22"/>
        </w:rPr>
        <w:t>taff meet Ofsted requirements (qualifications and ratios)</w:t>
      </w:r>
      <w:r w:rsidR="00F73FB4" w:rsidRPr="00F122A9">
        <w:rPr>
          <w:rFonts w:ascii="MetaNormal-Roman" w:hAnsi="MetaNormal-Roman" w:cs="Arial"/>
          <w:sz w:val="22"/>
          <w:szCs w:val="22"/>
        </w:rPr>
        <w:t>.</w:t>
      </w:r>
    </w:p>
    <w:p w14:paraId="0E94BDE1" w14:textId="77777777" w:rsidR="007126F6" w:rsidRPr="00F122A9" w:rsidRDefault="003019F9" w:rsidP="007126F6">
      <w:pPr>
        <w:autoSpaceDE w:val="0"/>
        <w:autoSpaceDN w:val="0"/>
        <w:adjustRightInd w:val="0"/>
        <w:rPr>
          <w:rFonts w:ascii="MetaNormal-Roman" w:hAnsi="MetaNormal-Roman" w:cs="Arial"/>
          <w:i/>
          <w:iCs/>
          <w:sz w:val="22"/>
          <w:szCs w:val="22"/>
        </w:rPr>
      </w:pPr>
      <w:r w:rsidRPr="00F122A9">
        <w:rPr>
          <w:rFonts w:ascii="MetaNormal-Roman" w:hAnsi="MetaNormal-Roman" w:cs="Arial"/>
          <w:i/>
          <w:iCs/>
          <w:sz w:val="22"/>
          <w:szCs w:val="22"/>
        </w:rPr>
        <w:t>I</w:t>
      </w:r>
      <w:r w:rsidR="007126F6" w:rsidRPr="00F122A9">
        <w:rPr>
          <w:rFonts w:ascii="MetaNormal-Roman" w:hAnsi="MetaNormal-Roman" w:cs="Arial"/>
          <w:i/>
          <w:iCs/>
          <w:sz w:val="22"/>
          <w:szCs w:val="22"/>
        </w:rPr>
        <w:t xml:space="preserve"> confirm that I/we have the authority to make this application</w:t>
      </w:r>
      <w:r w:rsidR="00D25A71" w:rsidRPr="00F122A9">
        <w:rPr>
          <w:rFonts w:ascii="MetaNormal-Roman" w:hAnsi="MetaNormal-Roman" w:cs="Arial"/>
          <w:i/>
          <w:iCs/>
          <w:sz w:val="22"/>
          <w:szCs w:val="22"/>
        </w:rPr>
        <w:t xml:space="preserve">. </w:t>
      </w:r>
      <w:r w:rsidR="007126F6" w:rsidRPr="00F122A9">
        <w:rPr>
          <w:rFonts w:ascii="MetaNormal-Roman" w:hAnsi="MetaNormal-Roman" w:cs="Arial"/>
          <w:i/>
          <w:iCs/>
          <w:sz w:val="22"/>
          <w:szCs w:val="22"/>
        </w:rPr>
        <w:t>I/we understand that you may ask for additional information at any stage of the application process.</w:t>
      </w:r>
    </w:p>
    <w:p w14:paraId="7B451BEE" w14:textId="77777777" w:rsidR="007126F6" w:rsidRPr="00F122A9" w:rsidRDefault="007126F6" w:rsidP="007126F6">
      <w:pPr>
        <w:autoSpaceDE w:val="0"/>
        <w:autoSpaceDN w:val="0"/>
        <w:adjustRightInd w:val="0"/>
        <w:rPr>
          <w:rFonts w:ascii="MetaNormal-Roman" w:hAnsi="MetaNormal-Roman" w:cs="Arial"/>
          <w:b/>
          <w:bCs/>
          <w:sz w:val="22"/>
          <w:szCs w:val="22"/>
        </w:rPr>
      </w:pPr>
    </w:p>
    <w:p w14:paraId="254D6655" w14:textId="77777777" w:rsidR="007126F6" w:rsidRPr="00F122A9" w:rsidRDefault="007126F6" w:rsidP="007126F6">
      <w:pPr>
        <w:autoSpaceDE w:val="0"/>
        <w:autoSpaceDN w:val="0"/>
        <w:adjustRightInd w:val="0"/>
        <w:rPr>
          <w:rFonts w:ascii="MetaNormal-Roman" w:hAnsi="MetaNormal-Roman" w:cs="Arial"/>
          <w:b/>
          <w:bCs/>
          <w:sz w:val="22"/>
          <w:szCs w:val="22"/>
        </w:rPr>
      </w:pPr>
      <w:r w:rsidRPr="00F122A9">
        <w:rPr>
          <w:rFonts w:ascii="MetaNormal-Roman" w:hAnsi="MetaNormal-Roman" w:cs="Arial"/>
          <w:b/>
          <w:bCs/>
          <w:sz w:val="22"/>
          <w:szCs w:val="22"/>
        </w:rPr>
        <w:t>Signature of main contact (This must be the person named in section 1)</w:t>
      </w:r>
    </w:p>
    <w:p w14:paraId="255BA1DF" w14:textId="77777777" w:rsidR="007126F6" w:rsidRPr="00F122A9" w:rsidRDefault="007126F6" w:rsidP="007126F6">
      <w:pPr>
        <w:autoSpaceDE w:val="0"/>
        <w:autoSpaceDN w:val="0"/>
        <w:adjustRightInd w:val="0"/>
        <w:rPr>
          <w:rFonts w:ascii="MetaNormal-Roman" w:hAnsi="MetaNormal-Roman" w:cs="Arial"/>
          <w:b/>
          <w:bCs/>
          <w:sz w:val="22"/>
          <w:szCs w:val="22"/>
        </w:rPr>
      </w:pPr>
    </w:p>
    <w:p w14:paraId="475DBD6E" w14:textId="77777777" w:rsidR="001757E1" w:rsidRPr="00234B77" w:rsidRDefault="001757E1" w:rsidP="0043544B">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bCs/>
          <w:sz w:val="22"/>
          <w:szCs w:val="22"/>
        </w:rPr>
      </w:pPr>
      <w:r w:rsidRPr="00F122A9">
        <w:rPr>
          <w:rFonts w:ascii="MetaNormal-Roman" w:hAnsi="MetaNormal-Roman" w:cs="Arial"/>
          <w:b/>
          <w:bCs/>
          <w:sz w:val="22"/>
          <w:szCs w:val="22"/>
        </w:rPr>
        <w:t>Signed</w:t>
      </w:r>
      <w:r w:rsidR="00234B77">
        <w:rPr>
          <w:rFonts w:ascii="MetaNormal-Roman" w:hAnsi="MetaNormal-Roman" w:cs="Arial"/>
          <w:b/>
          <w:bCs/>
          <w:sz w:val="22"/>
          <w:szCs w:val="22"/>
        </w:rPr>
        <w:t xml:space="preserve"> </w:t>
      </w:r>
      <w:r w:rsidR="00234B77">
        <w:rPr>
          <w:rFonts w:ascii="MetaNormal-Roman" w:hAnsi="MetaNormal-Roman" w:cs="Arial"/>
          <w:bCs/>
          <w:sz w:val="22"/>
          <w:szCs w:val="22"/>
        </w:rPr>
        <w:t>– electronic signature is acceptable</w:t>
      </w:r>
    </w:p>
    <w:p w14:paraId="7239017F" w14:textId="77777777" w:rsidR="001757E1" w:rsidRPr="00F122A9" w:rsidRDefault="001757E1" w:rsidP="0043544B">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bCs/>
          <w:sz w:val="22"/>
          <w:szCs w:val="22"/>
        </w:rPr>
      </w:pPr>
      <w:r w:rsidRPr="00F122A9">
        <w:rPr>
          <w:rFonts w:ascii="MetaNormal-Roman" w:hAnsi="MetaNormal-Roman" w:cs="Arial"/>
          <w:b/>
          <w:bCs/>
          <w:sz w:val="22"/>
          <w:szCs w:val="22"/>
        </w:rPr>
        <w:t xml:space="preserve"> </w:t>
      </w:r>
      <w:r w:rsidRPr="00F122A9">
        <w:rPr>
          <w:rFonts w:ascii="MetaNormal-Roman" w:hAnsi="MetaNormal-Roman" w:cs="Arial"/>
          <w:bCs/>
          <w:sz w:val="22"/>
          <w:szCs w:val="22"/>
        </w:rPr>
        <w:fldChar w:fldCharType="begin">
          <w:ffData>
            <w:name w:val="Text276"/>
            <w:enabled/>
            <w:calcOnExit w:val="0"/>
            <w:textInput/>
          </w:ffData>
        </w:fldChar>
      </w:r>
      <w:bookmarkStart w:id="37" w:name="Text276"/>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sz w:val="22"/>
          <w:szCs w:val="22"/>
        </w:rPr>
        <w:fldChar w:fldCharType="end"/>
      </w:r>
      <w:bookmarkEnd w:id="37"/>
    </w:p>
    <w:p w14:paraId="0FFB4B7E" w14:textId="77777777" w:rsidR="001757E1" w:rsidRPr="00F122A9" w:rsidRDefault="001757E1" w:rsidP="0043544B">
      <w:pPr>
        <w:pBdr>
          <w:top w:val="single" w:sz="4" w:space="0" w:color="auto"/>
          <w:left w:val="single" w:sz="4" w:space="4" w:color="auto"/>
          <w:bottom w:val="single" w:sz="4" w:space="1" w:color="auto"/>
          <w:right w:val="single" w:sz="4" w:space="4" w:color="auto"/>
        </w:pBdr>
        <w:autoSpaceDE w:val="0"/>
        <w:autoSpaceDN w:val="0"/>
        <w:adjustRightInd w:val="0"/>
        <w:rPr>
          <w:rFonts w:ascii="MetaNormal-Roman" w:hAnsi="MetaNormal-Roman" w:cs="Arial"/>
          <w:b/>
          <w:bCs/>
        </w:rPr>
      </w:pPr>
      <w:r w:rsidRPr="00F122A9">
        <w:rPr>
          <w:rFonts w:ascii="MetaNormal-Roman" w:hAnsi="MetaNormal-Roman" w:cs="Arial"/>
          <w:b/>
          <w:bCs/>
        </w:rPr>
        <w:t xml:space="preserve">Name </w:t>
      </w:r>
    </w:p>
    <w:p w14:paraId="368BD90C" w14:textId="77777777" w:rsidR="007126F6" w:rsidRPr="00F122A9" w:rsidRDefault="001757E1" w:rsidP="0043544B">
      <w:pPr>
        <w:pBdr>
          <w:top w:val="single" w:sz="4" w:space="0" w:color="auto"/>
          <w:left w:val="single" w:sz="4" w:space="4" w:color="auto"/>
          <w:bottom w:val="single" w:sz="4" w:space="1" w:color="auto"/>
          <w:right w:val="single" w:sz="4" w:space="4" w:color="auto"/>
        </w:pBdr>
        <w:autoSpaceDE w:val="0"/>
        <w:autoSpaceDN w:val="0"/>
        <w:adjustRightInd w:val="0"/>
        <w:rPr>
          <w:rFonts w:ascii="MetaNormal-Roman" w:hAnsi="MetaNormal-Roman" w:cs="Arial"/>
          <w:b/>
          <w:bCs/>
        </w:rPr>
      </w:pPr>
      <w:r w:rsidRPr="00F122A9">
        <w:rPr>
          <w:rFonts w:ascii="MetaNormal-Roman" w:hAnsi="MetaNormal-Roman" w:cs="Arial"/>
          <w:b/>
          <w:bCs/>
        </w:rPr>
        <w:fldChar w:fldCharType="begin">
          <w:ffData>
            <w:name w:val="Text277"/>
            <w:enabled/>
            <w:calcOnExit w:val="0"/>
            <w:textInput/>
          </w:ffData>
        </w:fldChar>
      </w:r>
      <w:bookmarkStart w:id="38" w:name="Text277"/>
      <w:r w:rsidRPr="00F122A9">
        <w:rPr>
          <w:rFonts w:ascii="MetaNormal-Roman" w:hAnsi="MetaNormal-Roman" w:cs="Arial"/>
          <w:b/>
          <w:bCs/>
        </w:rPr>
        <w:instrText xml:space="preserve"> FORMTEXT </w:instrText>
      </w:r>
      <w:r w:rsidRPr="00F122A9">
        <w:rPr>
          <w:rFonts w:ascii="MetaNormal-Roman" w:hAnsi="MetaNormal-Roman" w:cs="Arial"/>
          <w:b/>
          <w:bCs/>
        </w:rPr>
      </w:r>
      <w:r w:rsidRPr="00F122A9">
        <w:rPr>
          <w:rFonts w:ascii="MetaNormal-Roman" w:hAnsi="MetaNormal-Roman" w:cs="Arial"/>
          <w:b/>
          <w:bCs/>
        </w:rPr>
        <w:fldChar w:fldCharType="separate"/>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rPr>
        <w:fldChar w:fldCharType="end"/>
      </w:r>
      <w:bookmarkEnd w:id="38"/>
    </w:p>
    <w:p w14:paraId="2E1264A5" w14:textId="77777777" w:rsidR="00FE7045" w:rsidRPr="00F122A9" w:rsidRDefault="001757E1" w:rsidP="0043544B">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MetaNormal-Roman" w:hAnsi="MetaNormal-Roman" w:cs="Arial"/>
          <w:b/>
          <w:bCs/>
          <w:sz w:val="22"/>
          <w:szCs w:val="22"/>
        </w:rPr>
      </w:pPr>
      <w:r w:rsidRPr="00F122A9">
        <w:rPr>
          <w:rFonts w:ascii="MetaNormal-Roman" w:hAnsi="MetaNormal-Roman" w:cs="Arial"/>
          <w:b/>
          <w:bCs/>
        </w:rPr>
        <w:t xml:space="preserve">Date </w:t>
      </w:r>
      <w:r w:rsidRPr="00F122A9">
        <w:rPr>
          <w:rFonts w:ascii="MetaNormal-Roman" w:hAnsi="MetaNormal-Roman" w:cs="Arial"/>
          <w:b/>
          <w:bCs/>
        </w:rPr>
        <w:fldChar w:fldCharType="begin">
          <w:ffData>
            <w:name w:val="Text278"/>
            <w:enabled/>
            <w:calcOnExit w:val="0"/>
            <w:textInput/>
          </w:ffData>
        </w:fldChar>
      </w:r>
      <w:bookmarkStart w:id="39" w:name="Text278"/>
      <w:r w:rsidRPr="00F122A9">
        <w:rPr>
          <w:rFonts w:ascii="MetaNormal-Roman" w:hAnsi="MetaNormal-Roman" w:cs="Arial"/>
          <w:b/>
          <w:bCs/>
        </w:rPr>
        <w:instrText xml:space="preserve"> FORMTEXT </w:instrText>
      </w:r>
      <w:r w:rsidRPr="00F122A9">
        <w:rPr>
          <w:rFonts w:ascii="MetaNormal-Roman" w:hAnsi="MetaNormal-Roman" w:cs="Arial"/>
          <w:b/>
          <w:bCs/>
        </w:rPr>
      </w:r>
      <w:r w:rsidRPr="00F122A9">
        <w:rPr>
          <w:rFonts w:ascii="MetaNormal-Roman" w:hAnsi="MetaNormal-Roman" w:cs="Arial"/>
          <w:b/>
          <w:bCs/>
        </w:rPr>
        <w:fldChar w:fldCharType="separate"/>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rPr>
        <w:fldChar w:fldCharType="end"/>
      </w:r>
      <w:bookmarkEnd w:id="39"/>
    </w:p>
    <w:p w14:paraId="7B1A020B" w14:textId="77777777" w:rsidR="00456E09" w:rsidRPr="00F122A9" w:rsidRDefault="00456E09" w:rsidP="00F73FB4">
      <w:pPr>
        <w:autoSpaceDE w:val="0"/>
        <w:autoSpaceDN w:val="0"/>
        <w:adjustRightInd w:val="0"/>
        <w:spacing w:after="60"/>
        <w:rPr>
          <w:rFonts w:ascii="MetaNormal-Roman" w:hAnsi="MetaNormal-Roman" w:cs="Arial"/>
          <w:b/>
          <w:bCs/>
          <w:sz w:val="22"/>
          <w:szCs w:val="22"/>
        </w:rPr>
      </w:pPr>
    </w:p>
    <w:p w14:paraId="688E6DD3" w14:textId="77777777" w:rsidR="001757E1" w:rsidRPr="00F122A9" w:rsidRDefault="001757E1" w:rsidP="00F73FB4">
      <w:pPr>
        <w:autoSpaceDE w:val="0"/>
        <w:autoSpaceDN w:val="0"/>
        <w:adjustRightInd w:val="0"/>
        <w:spacing w:after="60"/>
        <w:rPr>
          <w:rFonts w:ascii="MetaNormal-Roman" w:hAnsi="MetaNormal-Roman" w:cs="Arial"/>
          <w:b/>
          <w:bCs/>
          <w:sz w:val="22"/>
          <w:szCs w:val="22"/>
        </w:rPr>
      </w:pPr>
    </w:p>
    <w:p w14:paraId="3B182E90" w14:textId="77777777" w:rsidR="00C508CA" w:rsidRPr="00F122A9" w:rsidRDefault="00C508CA" w:rsidP="00F73FB4">
      <w:pPr>
        <w:autoSpaceDE w:val="0"/>
        <w:autoSpaceDN w:val="0"/>
        <w:adjustRightInd w:val="0"/>
        <w:spacing w:after="60"/>
        <w:rPr>
          <w:rFonts w:ascii="MetaNormal-Roman" w:hAnsi="MetaNormal-Roman" w:cs="Arial"/>
          <w:b/>
          <w:bCs/>
          <w:sz w:val="22"/>
          <w:szCs w:val="22"/>
        </w:rPr>
      </w:pPr>
      <w:r w:rsidRPr="00F122A9">
        <w:rPr>
          <w:rFonts w:ascii="MetaNormal-Roman" w:hAnsi="MetaNormal-Roman" w:cs="Arial"/>
          <w:b/>
          <w:bCs/>
          <w:sz w:val="22"/>
          <w:szCs w:val="22"/>
        </w:rPr>
        <w:t>Data Protection</w:t>
      </w:r>
    </w:p>
    <w:p w14:paraId="29BF2E45" w14:textId="77777777" w:rsidR="00C508CA" w:rsidRPr="00F122A9" w:rsidRDefault="00C508CA" w:rsidP="0030747A">
      <w:pPr>
        <w:autoSpaceDE w:val="0"/>
        <w:autoSpaceDN w:val="0"/>
        <w:adjustRightInd w:val="0"/>
        <w:spacing w:after="60"/>
        <w:rPr>
          <w:rFonts w:ascii="MetaNormal-Roman" w:hAnsi="MetaNormal-Roman" w:cs="Arial"/>
          <w:sz w:val="22"/>
          <w:szCs w:val="22"/>
        </w:rPr>
      </w:pPr>
      <w:r w:rsidRPr="00F122A9">
        <w:rPr>
          <w:rFonts w:ascii="MetaNormal-Roman" w:hAnsi="MetaNormal-Roman" w:cs="Arial"/>
          <w:sz w:val="22"/>
          <w:szCs w:val="22"/>
        </w:rPr>
        <w:t>Essex County Council will process your personal information included in this document in accordance with the Data Protection Act 1998. The Council will not disclose such information to any unauthorised person or body and will only use such information for the purposes of administering your application. The information will be retained only for as long as necessary to do so and then securely destroyed. The council may also use this data in connection with the prevention or detection of fraud or other crime.</w:t>
      </w:r>
    </w:p>
    <w:sectPr w:rsidR="00C508CA" w:rsidRPr="00F122A9" w:rsidSect="0043544B">
      <w:footerReference w:type="default" r:id="rId14"/>
      <w:headerReference w:type="first" r:id="rId15"/>
      <w:footerReference w:type="first" r:id="rId16"/>
      <w:pgSz w:w="11904" w:h="16836" w:code="9"/>
      <w:pgMar w:top="1134" w:right="1134" w:bottom="162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5B37F" w14:textId="77777777" w:rsidR="00A15825" w:rsidRDefault="00A15825">
      <w:r>
        <w:separator/>
      </w:r>
    </w:p>
  </w:endnote>
  <w:endnote w:type="continuationSeparator" w:id="0">
    <w:p w14:paraId="01FA0AA4" w14:textId="77777777" w:rsidR="00A15825" w:rsidRDefault="00A15825">
      <w:r>
        <w:continuationSeparator/>
      </w:r>
    </w:p>
  </w:endnote>
  <w:endnote w:type="continuationNotice" w:id="1">
    <w:p w14:paraId="19BE3375" w14:textId="77777777" w:rsidR="00A15825" w:rsidRDefault="00A15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Normal-Roman">
    <w:altName w:val="Calibri"/>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7AEAD" w14:textId="77777777" w:rsidR="00D531AC" w:rsidRPr="00EF0F45" w:rsidRDefault="00D531AC" w:rsidP="0056561F">
    <w:pPr>
      <w:pStyle w:val="Footer"/>
      <w:rPr>
        <w:sz w:val="18"/>
        <w:szCs w:val="18"/>
      </w:rPr>
    </w:pPr>
    <w:r w:rsidRPr="00BE30D3">
      <w:rPr>
        <w:rFonts w:cs="Arial"/>
        <w:sz w:val="18"/>
        <w:szCs w:val="18"/>
      </w:rPr>
      <w:t xml:space="preserve">Page </w:t>
    </w:r>
    <w:r w:rsidRPr="00BE30D3">
      <w:rPr>
        <w:rFonts w:cs="Arial"/>
        <w:sz w:val="18"/>
        <w:szCs w:val="18"/>
      </w:rPr>
      <w:fldChar w:fldCharType="begin"/>
    </w:r>
    <w:r w:rsidRPr="00BE30D3">
      <w:rPr>
        <w:rFonts w:cs="Arial"/>
        <w:sz w:val="18"/>
        <w:szCs w:val="18"/>
      </w:rPr>
      <w:instrText xml:space="preserve"> PAGE </w:instrText>
    </w:r>
    <w:r w:rsidRPr="00BE30D3">
      <w:rPr>
        <w:rFonts w:cs="Arial"/>
        <w:sz w:val="18"/>
        <w:szCs w:val="18"/>
      </w:rPr>
      <w:fldChar w:fldCharType="separate"/>
    </w:r>
    <w:r>
      <w:rPr>
        <w:rFonts w:cs="Arial"/>
        <w:noProof/>
        <w:sz w:val="18"/>
        <w:szCs w:val="18"/>
      </w:rPr>
      <w:t>7</w:t>
    </w:r>
    <w:r w:rsidRPr="00BE30D3">
      <w:rPr>
        <w:rFonts w:cs="Arial"/>
        <w:sz w:val="18"/>
        <w:szCs w:val="18"/>
      </w:rPr>
      <w:fldChar w:fldCharType="end"/>
    </w:r>
    <w:r w:rsidRPr="00BE30D3">
      <w:rPr>
        <w:rFonts w:cs="Arial"/>
        <w:sz w:val="18"/>
        <w:szCs w:val="18"/>
      </w:rPr>
      <w:t xml:space="preserve"> of </w:t>
    </w:r>
    <w:r w:rsidRPr="00BE30D3">
      <w:rPr>
        <w:rFonts w:cs="Arial"/>
        <w:sz w:val="18"/>
        <w:szCs w:val="18"/>
      </w:rPr>
      <w:fldChar w:fldCharType="begin"/>
    </w:r>
    <w:r w:rsidRPr="00BE30D3">
      <w:rPr>
        <w:rFonts w:cs="Arial"/>
        <w:sz w:val="18"/>
        <w:szCs w:val="18"/>
      </w:rPr>
      <w:instrText xml:space="preserve"> NUMPAGES </w:instrText>
    </w:r>
    <w:r w:rsidRPr="00BE30D3">
      <w:rPr>
        <w:rFonts w:cs="Arial"/>
        <w:sz w:val="18"/>
        <w:szCs w:val="18"/>
      </w:rPr>
      <w:fldChar w:fldCharType="separate"/>
    </w:r>
    <w:r>
      <w:rPr>
        <w:rFonts w:cs="Arial"/>
        <w:noProof/>
        <w:sz w:val="18"/>
        <w:szCs w:val="18"/>
      </w:rPr>
      <w:t>10</w:t>
    </w:r>
    <w:r w:rsidRPr="00BE30D3">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3EFEB" w14:textId="77777777" w:rsidR="00D531AC" w:rsidRDefault="00D531AC">
    <w:pPr>
      <w:pStyle w:val="Footer"/>
    </w:pPr>
    <w:r>
      <w:rPr>
        <w:noProof/>
      </w:rPr>
      <w:drawing>
        <wp:anchor distT="0" distB="0" distL="114300" distR="114300" simplePos="0" relativeHeight="251658240" behindDoc="1" locked="0" layoutInCell="1" allowOverlap="1" wp14:anchorId="4EBDC528" wp14:editId="2687B839">
          <wp:simplePos x="0" y="0"/>
          <wp:positionH relativeFrom="column">
            <wp:posOffset>4705350</wp:posOffset>
          </wp:positionH>
          <wp:positionV relativeFrom="paragraph">
            <wp:posOffset>-429260</wp:posOffset>
          </wp:positionV>
          <wp:extent cx="1468755" cy="74803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74803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85361" w14:textId="77777777" w:rsidR="00A15825" w:rsidRDefault="00A15825">
      <w:r>
        <w:separator/>
      </w:r>
    </w:p>
  </w:footnote>
  <w:footnote w:type="continuationSeparator" w:id="0">
    <w:p w14:paraId="4F4B64F8" w14:textId="77777777" w:rsidR="00A15825" w:rsidRDefault="00A15825">
      <w:r>
        <w:continuationSeparator/>
      </w:r>
    </w:p>
  </w:footnote>
  <w:footnote w:type="continuationNotice" w:id="1">
    <w:p w14:paraId="720C63E3" w14:textId="77777777" w:rsidR="00A15825" w:rsidRDefault="00A158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6D04A" w14:textId="229B15B0" w:rsidR="00D531AC" w:rsidRDefault="008B17E7" w:rsidP="003A6F6F">
    <w:pPr>
      <w:pStyle w:val="Header"/>
      <w:jc w:val="right"/>
    </w:pPr>
    <w:r>
      <w:t xml:space="preserve">S106 capital funding application form </w:t>
    </w:r>
    <w:r w:rsidR="003A6F6F">
      <w:t>V</w:t>
    </w:r>
    <w:r w:rsidR="00581630">
      <w:t>05/24</w:t>
    </w:r>
  </w:p>
</w:hdr>
</file>

<file path=word/intelligence2.xml><?xml version="1.0" encoding="utf-8"?>
<int2:intelligence xmlns:int2="http://schemas.microsoft.com/office/intelligence/2020/intelligence" xmlns:oel="http://schemas.microsoft.com/office/2019/extlst">
  <int2:observations>
    <int2:textHash int2:hashCode="rOwnYdIvw+87jW" int2:id="9X9TyQm1">
      <int2:state int2:value="Rejected" int2:type="AugLoop_Text_Critique"/>
    </int2:textHash>
    <int2:bookmark int2:bookmarkName="_Int_btEOfEeM" int2:invalidationBookmarkName="" int2:hashCode="uuun57nsRT4jtb" int2:id="YnIAdMsp">
      <int2:state int2:value="Rejected" int2:type="AugLoop_Text_Critique"/>
    </int2:bookmark>
    <int2:bookmark int2:bookmarkName="_Int_kHvqCF60" int2:invalidationBookmarkName="" int2:hashCode="Z914reem1XjG/Z" int2:id="uEMUajgo">
      <int2:state int2:value="Rejected" int2:type="AugLoop_Text_Critique"/>
    </int2:bookmark>
    <int2:bookmark int2:bookmarkName="_Int_Uzf1FUqk" int2:invalidationBookmarkName="" int2:hashCode="ctQBR7lIbr0jP5" int2:id="uwfALpR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D0728"/>
    <w:multiLevelType w:val="hybridMultilevel"/>
    <w:tmpl w:val="6A14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473D9"/>
    <w:multiLevelType w:val="hybridMultilevel"/>
    <w:tmpl w:val="4B765F04"/>
    <w:lvl w:ilvl="0" w:tplc="0809000F">
      <w:start w:val="1"/>
      <w:numFmt w:val="decimal"/>
      <w:lvlText w:val="%1."/>
      <w:lvlJc w:val="left"/>
      <w:pPr>
        <w:tabs>
          <w:tab w:val="num" w:pos="786"/>
        </w:tabs>
        <w:ind w:left="786"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01D44C"/>
    <w:multiLevelType w:val="hybridMultilevel"/>
    <w:tmpl w:val="D2720CA8"/>
    <w:lvl w:ilvl="0" w:tplc="FB84A5F2">
      <w:start w:val="1"/>
      <w:numFmt w:val="bullet"/>
      <w:lvlText w:val=""/>
      <w:lvlJc w:val="left"/>
      <w:pPr>
        <w:ind w:left="720" w:hanging="360"/>
      </w:pPr>
      <w:rPr>
        <w:rFonts w:ascii="Symbol" w:hAnsi="Symbol" w:hint="default"/>
      </w:rPr>
    </w:lvl>
    <w:lvl w:ilvl="1" w:tplc="BB9A98D8">
      <w:start w:val="1"/>
      <w:numFmt w:val="bullet"/>
      <w:lvlText w:val="o"/>
      <w:lvlJc w:val="left"/>
      <w:pPr>
        <w:ind w:left="1440" w:hanging="360"/>
      </w:pPr>
      <w:rPr>
        <w:rFonts w:ascii="Courier New" w:hAnsi="Courier New" w:hint="default"/>
      </w:rPr>
    </w:lvl>
    <w:lvl w:ilvl="2" w:tplc="0B2E4D94">
      <w:start w:val="1"/>
      <w:numFmt w:val="bullet"/>
      <w:lvlText w:val=""/>
      <w:lvlJc w:val="left"/>
      <w:pPr>
        <w:ind w:left="2160" w:hanging="360"/>
      </w:pPr>
      <w:rPr>
        <w:rFonts w:ascii="Wingdings" w:hAnsi="Wingdings" w:hint="default"/>
      </w:rPr>
    </w:lvl>
    <w:lvl w:ilvl="3" w:tplc="AF1896FE">
      <w:start w:val="1"/>
      <w:numFmt w:val="bullet"/>
      <w:lvlText w:val=""/>
      <w:lvlJc w:val="left"/>
      <w:pPr>
        <w:ind w:left="2880" w:hanging="360"/>
      </w:pPr>
      <w:rPr>
        <w:rFonts w:ascii="Symbol" w:hAnsi="Symbol" w:hint="default"/>
      </w:rPr>
    </w:lvl>
    <w:lvl w:ilvl="4" w:tplc="02FA76AE">
      <w:start w:val="1"/>
      <w:numFmt w:val="bullet"/>
      <w:lvlText w:val="o"/>
      <w:lvlJc w:val="left"/>
      <w:pPr>
        <w:ind w:left="3600" w:hanging="360"/>
      </w:pPr>
      <w:rPr>
        <w:rFonts w:ascii="Courier New" w:hAnsi="Courier New" w:hint="default"/>
      </w:rPr>
    </w:lvl>
    <w:lvl w:ilvl="5" w:tplc="7C4C051C">
      <w:start w:val="1"/>
      <w:numFmt w:val="bullet"/>
      <w:lvlText w:val=""/>
      <w:lvlJc w:val="left"/>
      <w:pPr>
        <w:ind w:left="4320" w:hanging="360"/>
      </w:pPr>
      <w:rPr>
        <w:rFonts w:ascii="Wingdings" w:hAnsi="Wingdings" w:hint="default"/>
      </w:rPr>
    </w:lvl>
    <w:lvl w:ilvl="6" w:tplc="43988DFE">
      <w:start w:val="1"/>
      <w:numFmt w:val="bullet"/>
      <w:lvlText w:val=""/>
      <w:lvlJc w:val="left"/>
      <w:pPr>
        <w:ind w:left="5040" w:hanging="360"/>
      </w:pPr>
      <w:rPr>
        <w:rFonts w:ascii="Symbol" w:hAnsi="Symbol" w:hint="default"/>
      </w:rPr>
    </w:lvl>
    <w:lvl w:ilvl="7" w:tplc="EAD20F62">
      <w:start w:val="1"/>
      <w:numFmt w:val="bullet"/>
      <w:lvlText w:val="o"/>
      <w:lvlJc w:val="left"/>
      <w:pPr>
        <w:ind w:left="5760" w:hanging="360"/>
      </w:pPr>
      <w:rPr>
        <w:rFonts w:ascii="Courier New" w:hAnsi="Courier New" w:hint="default"/>
      </w:rPr>
    </w:lvl>
    <w:lvl w:ilvl="8" w:tplc="7480C110">
      <w:start w:val="1"/>
      <w:numFmt w:val="bullet"/>
      <w:lvlText w:val=""/>
      <w:lvlJc w:val="left"/>
      <w:pPr>
        <w:ind w:left="6480" w:hanging="360"/>
      </w:pPr>
      <w:rPr>
        <w:rFonts w:ascii="Wingdings" w:hAnsi="Wingdings" w:hint="default"/>
      </w:rPr>
    </w:lvl>
  </w:abstractNum>
  <w:abstractNum w:abstractNumId="3" w15:restartNumberingAfterBreak="0">
    <w:nsid w:val="1EE61D99"/>
    <w:multiLevelType w:val="hybridMultilevel"/>
    <w:tmpl w:val="4EFEF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93971"/>
    <w:multiLevelType w:val="hybridMultilevel"/>
    <w:tmpl w:val="A78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50B00"/>
    <w:multiLevelType w:val="hybridMultilevel"/>
    <w:tmpl w:val="7F6A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E3F26"/>
    <w:multiLevelType w:val="hybridMultilevel"/>
    <w:tmpl w:val="4866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40545"/>
    <w:multiLevelType w:val="hybridMultilevel"/>
    <w:tmpl w:val="99C2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0FE48"/>
    <w:multiLevelType w:val="hybridMultilevel"/>
    <w:tmpl w:val="FD622E28"/>
    <w:lvl w:ilvl="0" w:tplc="03EE1ABE">
      <w:start w:val="1"/>
      <w:numFmt w:val="bullet"/>
      <w:lvlText w:val=""/>
      <w:lvlJc w:val="left"/>
      <w:pPr>
        <w:ind w:left="720" w:hanging="360"/>
      </w:pPr>
      <w:rPr>
        <w:rFonts w:ascii="Symbol" w:hAnsi="Symbol" w:hint="default"/>
      </w:rPr>
    </w:lvl>
    <w:lvl w:ilvl="1" w:tplc="4B36BD5E">
      <w:start w:val="1"/>
      <w:numFmt w:val="bullet"/>
      <w:lvlText w:val="o"/>
      <w:lvlJc w:val="left"/>
      <w:pPr>
        <w:ind w:left="1440" w:hanging="360"/>
      </w:pPr>
      <w:rPr>
        <w:rFonts w:ascii="Courier New" w:hAnsi="Courier New" w:hint="default"/>
      </w:rPr>
    </w:lvl>
    <w:lvl w:ilvl="2" w:tplc="3BF22286">
      <w:start w:val="1"/>
      <w:numFmt w:val="bullet"/>
      <w:lvlText w:val=""/>
      <w:lvlJc w:val="left"/>
      <w:pPr>
        <w:ind w:left="2160" w:hanging="360"/>
      </w:pPr>
      <w:rPr>
        <w:rFonts w:ascii="Wingdings" w:hAnsi="Wingdings" w:hint="default"/>
      </w:rPr>
    </w:lvl>
    <w:lvl w:ilvl="3" w:tplc="EAC88F9E">
      <w:start w:val="1"/>
      <w:numFmt w:val="bullet"/>
      <w:lvlText w:val=""/>
      <w:lvlJc w:val="left"/>
      <w:pPr>
        <w:ind w:left="2880" w:hanging="360"/>
      </w:pPr>
      <w:rPr>
        <w:rFonts w:ascii="Symbol" w:hAnsi="Symbol" w:hint="default"/>
      </w:rPr>
    </w:lvl>
    <w:lvl w:ilvl="4" w:tplc="44A61ECE">
      <w:start w:val="1"/>
      <w:numFmt w:val="bullet"/>
      <w:lvlText w:val="o"/>
      <w:lvlJc w:val="left"/>
      <w:pPr>
        <w:ind w:left="3600" w:hanging="360"/>
      </w:pPr>
      <w:rPr>
        <w:rFonts w:ascii="Courier New" w:hAnsi="Courier New" w:hint="default"/>
      </w:rPr>
    </w:lvl>
    <w:lvl w:ilvl="5" w:tplc="1A1CE2A6">
      <w:start w:val="1"/>
      <w:numFmt w:val="bullet"/>
      <w:lvlText w:val=""/>
      <w:lvlJc w:val="left"/>
      <w:pPr>
        <w:ind w:left="4320" w:hanging="360"/>
      </w:pPr>
      <w:rPr>
        <w:rFonts w:ascii="Wingdings" w:hAnsi="Wingdings" w:hint="default"/>
      </w:rPr>
    </w:lvl>
    <w:lvl w:ilvl="6" w:tplc="79866BF8">
      <w:start w:val="1"/>
      <w:numFmt w:val="bullet"/>
      <w:lvlText w:val=""/>
      <w:lvlJc w:val="left"/>
      <w:pPr>
        <w:ind w:left="5040" w:hanging="360"/>
      </w:pPr>
      <w:rPr>
        <w:rFonts w:ascii="Symbol" w:hAnsi="Symbol" w:hint="default"/>
      </w:rPr>
    </w:lvl>
    <w:lvl w:ilvl="7" w:tplc="8E20ECB4">
      <w:start w:val="1"/>
      <w:numFmt w:val="bullet"/>
      <w:lvlText w:val="o"/>
      <w:lvlJc w:val="left"/>
      <w:pPr>
        <w:ind w:left="5760" w:hanging="360"/>
      </w:pPr>
      <w:rPr>
        <w:rFonts w:ascii="Courier New" w:hAnsi="Courier New" w:hint="default"/>
      </w:rPr>
    </w:lvl>
    <w:lvl w:ilvl="8" w:tplc="3F8ADFDC">
      <w:start w:val="1"/>
      <w:numFmt w:val="bullet"/>
      <w:lvlText w:val=""/>
      <w:lvlJc w:val="left"/>
      <w:pPr>
        <w:ind w:left="6480" w:hanging="360"/>
      </w:pPr>
      <w:rPr>
        <w:rFonts w:ascii="Wingdings" w:hAnsi="Wingdings" w:hint="default"/>
      </w:rPr>
    </w:lvl>
  </w:abstractNum>
  <w:abstractNum w:abstractNumId="9" w15:restartNumberingAfterBreak="0">
    <w:nsid w:val="30BC5A75"/>
    <w:multiLevelType w:val="hybridMultilevel"/>
    <w:tmpl w:val="2D26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C384C"/>
    <w:multiLevelType w:val="hybridMultilevel"/>
    <w:tmpl w:val="1AF0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B41E2"/>
    <w:multiLevelType w:val="hybridMultilevel"/>
    <w:tmpl w:val="5CF80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D0976"/>
    <w:multiLevelType w:val="hybridMultilevel"/>
    <w:tmpl w:val="37CE50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74C287C6"/>
    <w:multiLevelType w:val="hybridMultilevel"/>
    <w:tmpl w:val="A2DA2224"/>
    <w:lvl w:ilvl="0" w:tplc="0498B57E">
      <w:start w:val="1"/>
      <w:numFmt w:val="bullet"/>
      <w:lvlText w:val=""/>
      <w:lvlJc w:val="left"/>
      <w:pPr>
        <w:ind w:left="720" w:hanging="360"/>
      </w:pPr>
      <w:rPr>
        <w:rFonts w:ascii="Symbol" w:hAnsi="Symbol" w:hint="default"/>
      </w:rPr>
    </w:lvl>
    <w:lvl w:ilvl="1" w:tplc="4762D482">
      <w:start w:val="1"/>
      <w:numFmt w:val="bullet"/>
      <w:lvlText w:val="o"/>
      <w:lvlJc w:val="left"/>
      <w:pPr>
        <w:ind w:left="1440" w:hanging="360"/>
      </w:pPr>
      <w:rPr>
        <w:rFonts w:ascii="Courier New" w:hAnsi="Courier New" w:hint="default"/>
      </w:rPr>
    </w:lvl>
    <w:lvl w:ilvl="2" w:tplc="10E43608">
      <w:start w:val="1"/>
      <w:numFmt w:val="bullet"/>
      <w:lvlText w:val=""/>
      <w:lvlJc w:val="left"/>
      <w:pPr>
        <w:ind w:left="2160" w:hanging="360"/>
      </w:pPr>
      <w:rPr>
        <w:rFonts w:ascii="Wingdings" w:hAnsi="Wingdings" w:hint="default"/>
      </w:rPr>
    </w:lvl>
    <w:lvl w:ilvl="3" w:tplc="63AC3CB8">
      <w:start w:val="1"/>
      <w:numFmt w:val="bullet"/>
      <w:lvlText w:val=""/>
      <w:lvlJc w:val="left"/>
      <w:pPr>
        <w:ind w:left="2880" w:hanging="360"/>
      </w:pPr>
      <w:rPr>
        <w:rFonts w:ascii="Symbol" w:hAnsi="Symbol" w:hint="default"/>
      </w:rPr>
    </w:lvl>
    <w:lvl w:ilvl="4" w:tplc="E66E8BD4">
      <w:start w:val="1"/>
      <w:numFmt w:val="bullet"/>
      <w:lvlText w:val="o"/>
      <w:lvlJc w:val="left"/>
      <w:pPr>
        <w:ind w:left="3600" w:hanging="360"/>
      </w:pPr>
      <w:rPr>
        <w:rFonts w:ascii="Courier New" w:hAnsi="Courier New" w:hint="default"/>
      </w:rPr>
    </w:lvl>
    <w:lvl w:ilvl="5" w:tplc="AC28ECD6">
      <w:start w:val="1"/>
      <w:numFmt w:val="bullet"/>
      <w:lvlText w:val=""/>
      <w:lvlJc w:val="left"/>
      <w:pPr>
        <w:ind w:left="4320" w:hanging="360"/>
      </w:pPr>
      <w:rPr>
        <w:rFonts w:ascii="Wingdings" w:hAnsi="Wingdings" w:hint="default"/>
      </w:rPr>
    </w:lvl>
    <w:lvl w:ilvl="6" w:tplc="8ABE2BE6">
      <w:start w:val="1"/>
      <w:numFmt w:val="bullet"/>
      <w:lvlText w:val=""/>
      <w:lvlJc w:val="left"/>
      <w:pPr>
        <w:ind w:left="5040" w:hanging="360"/>
      </w:pPr>
      <w:rPr>
        <w:rFonts w:ascii="Symbol" w:hAnsi="Symbol" w:hint="default"/>
      </w:rPr>
    </w:lvl>
    <w:lvl w:ilvl="7" w:tplc="9DF8C4CA">
      <w:start w:val="1"/>
      <w:numFmt w:val="bullet"/>
      <w:lvlText w:val="o"/>
      <w:lvlJc w:val="left"/>
      <w:pPr>
        <w:ind w:left="5760" w:hanging="360"/>
      </w:pPr>
      <w:rPr>
        <w:rFonts w:ascii="Courier New" w:hAnsi="Courier New" w:hint="default"/>
      </w:rPr>
    </w:lvl>
    <w:lvl w:ilvl="8" w:tplc="37202282">
      <w:start w:val="1"/>
      <w:numFmt w:val="bullet"/>
      <w:lvlText w:val=""/>
      <w:lvlJc w:val="left"/>
      <w:pPr>
        <w:ind w:left="6480" w:hanging="360"/>
      </w:pPr>
      <w:rPr>
        <w:rFonts w:ascii="Wingdings" w:hAnsi="Wingdings" w:hint="default"/>
      </w:rPr>
    </w:lvl>
  </w:abstractNum>
  <w:abstractNum w:abstractNumId="14" w15:restartNumberingAfterBreak="0">
    <w:nsid w:val="7D1E2FE8"/>
    <w:multiLevelType w:val="hybridMultilevel"/>
    <w:tmpl w:val="E7486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150D9F"/>
    <w:multiLevelType w:val="hybridMultilevel"/>
    <w:tmpl w:val="641E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833250">
    <w:abstractNumId w:val="8"/>
  </w:num>
  <w:num w:numId="2" w16cid:durableId="764886467">
    <w:abstractNumId w:val="1"/>
  </w:num>
  <w:num w:numId="3" w16cid:durableId="170803086">
    <w:abstractNumId w:val="5"/>
  </w:num>
  <w:num w:numId="4" w16cid:durableId="433789278">
    <w:abstractNumId w:val="6"/>
  </w:num>
  <w:num w:numId="5" w16cid:durableId="1978680536">
    <w:abstractNumId w:val="4"/>
  </w:num>
  <w:num w:numId="6" w16cid:durableId="1039628363">
    <w:abstractNumId w:val="15"/>
  </w:num>
  <w:num w:numId="7" w16cid:durableId="1924290739">
    <w:abstractNumId w:val="7"/>
  </w:num>
  <w:num w:numId="8" w16cid:durableId="1617564464">
    <w:abstractNumId w:val="14"/>
  </w:num>
  <w:num w:numId="9" w16cid:durableId="445855519">
    <w:abstractNumId w:val="3"/>
  </w:num>
  <w:num w:numId="10" w16cid:durableId="1675299525">
    <w:abstractNumId w:val="12"/>
  </w:num>
  <w:num w:numId="11" w16cid:durableId="889614861">
    <w:abstractNumId w:val="9"/>
  </w:num>
  <w:num w:numId="12" w16cid:durableId="323439320">
    <w:abstractNumId w:val="13"/>
  </w:num>
  <w:num w:numId="13" w16cid:durableId="1953786371">
    <w:abstractNumId w:val="2"/>
  </w:num>
  <w:num w:numId="14" w16cid:durableId="1299267184">
    <w:abstractNumId w:val="0"/>
  </w:num>
  <w:num w:numId="15" w16cid:durableId="245311785">
    <w:abstractNumId w:val="10"/>
  </w:num>
  <w:num w:numId="16" w16cid:durableId="76457092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cumentProtection w:edit="forms" w:enforcement="0"/>
  <w:defaultTabStop w:val="851"/>
  <w:doNotShadeFormData/>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6C"/>
    <w:rsid w:val="0000036A"/>
    <w:rsid w:val="000005CE"/>
    <w:rsid w:val="000009AD"/>
    <w:rsid w:val="00001D3F"/>
    <w:rsid w:val="00003E9D"/>
    <w:rsid w:val="00006929"/>
    <w:rsid w:val="00016306"/>
    <w:rsid w:val="00022089"/>
    <w:rsid w:val="00023AD5"/>
    <w:rsid w:val="000253DD"/>
    <w:rsid w:val="00025473"/>
    <w:rsid w:val="00025F2A"/>
    <w:rsid w:val="00026F52"/>
    <w:rsid w:val="0003123E"/>
    <w:rsid w:val="00036FC3"/>
    <w:rsid w:val="00037514"/>
    <w:rsid w:val="00041984"/>
    <w:rsid w:val="000427A2"/>
    <w:rsid w:val="00053FC5"/>
    <w:rsid w:val="0005448D"/>
    <w:rsid w:val="000570F2"/>
    <w:rsid w:val="00061EA4"/>
    <w:rsid w:val="000630DF"/>
    <w:rsid w:val="00070EAA"/>
    <w:rsid w:val="000729AA"/>
    <w:rsid w:val="00082A7E"/>
    <w:rsid w:val="00083B80"/>
    <w:rsid w:val="000845C1"/>
    <w:rsid w:val="00084EA5"/>
    <w:rsid w:val="000871E4"/>
    <w:rsid w:val="0009115B"/>
    <w:rsid w:val="00096ECC"/>
    <w:rsid w:val="000A0042"/>
    <w:rsid w:val="000A2F96"/>
    <w:rsid w:val="000A5723"/>
    <w:rsid w:val="000A5C41"/>
    <w:rsid w:val="000A79A4"/>
    <w:rsid w:val="000B40ED"/>
    <w:rsid w:val="000B6989"/>
    <w:rsid w:val="000B763C"/>
    <w:rsid w:val="000C06E3"/>
    <w:rsid w:val="000C5D08"/>
    <w:rsid w:val="000C628F"/>
    <w:rsid w:val="000C684B"/>
    <w:rsid w:val="000C6F71"/>
    <w:rsid w:val="000D10BC"/>
    <w:rsid w:val="000D1D28"/>
    <w:rsid w:val="000D28F2"/>
    <w:rsid w:val="000E76FC"/>
    <w:rsid w:val="000F03D5"/>
    <w:rsid w:val="000F1EEF"/>
    <w:rsid w:val="000F1F54"/>
    <w:rsid w:val="000F684F"/>
    <w:rsid w:val="0010114E"/>
    <w:rsid w:val="00101829"/>
    <w:rsid w:val="0011156D"/>
    <w:rsid w:val="001115CF"/>
    <w:rsid w:val="001115ED"/>
    <w:rsid w:val="00115FBC"/>
    <w:rsid w:val="00116FEE"/>
    <w:rsid w:val="00117FD4"/>
    <w:rsid w:val="0012178C"/>
    <w:rsid w:val="00131AEA"/>
    <w:rsid w:val="00136A7A"/>
    <w:rsid w:val="00137C82"/>
    <w:rsid w:val="00140EA5"/>
    <w:rsid w:val="00143DE9"/>
    <w:rsid w:val="001469DA"/>
    <w:rsid w:val="00146BF8"/>
    <w:rsid w:val="00147770"/>
    <w:rsid w:val="001515D1"/>
    <w:rsid w:val="0015370C"/>
    <w:rsid w:val="00157106"/>
    <w:rsid w:val="001573A0"/>
    <w:rsid w:val="0016079F"/>
    <w:rsid w:val="001624C5"/>
    <w:rsid w:val="001646AC"/>
    <w:rsid w:val="001667F6"/>
    <w:rsid w:val="0017237D"/>
    <w:rsid w:val="001738D9"/>
    <w:rsid w:val="001757E1"/>
    <w:rsid w:val="001778DE"/>
    <w:rsid w:val="00184720"/>
    <w:rsid w:val="001949AA"/>
    <w:rsid w:val="00196487"/>
    <w:rsid w:val="00196932"/>
    <w:rsid w:val="001A3C6D"/>
    <w:rsid w:val="001B2613"/>
    <w:rsid w:val="001B401C"/>
    <w:rsid w:val="001B4792"/>
    <w:rsid w:val="001B5198"/>
    <w:rsid w:val="001B52EE"/>
    <w:rsid w:val="001C0D56"/>
    <w:rsid w:val="001C1758"/>
    <w:rsid w:val="001C1D1F"/>
    <w:rsid w:val="001C7970"/>
    <w:rsid w:val="001D226E"/>
    <w:rsid w:val="001D3120"/>
    <w:rsid w:val="001E1DC8"/>
    <w:rsid w:val="001E3E92"/>
    <w:rsid w:val="001E60FC"/>
    <w:rsid w:val="001E6D4A"/>
    <w:rsid w:val="001F0E32"/>
    <w:rsid w:val="001F3CAB"/>
    <w:rsid w:val="001F3CF0"/>
    <w:rsid w:val="001F70E5"/>
    <w:rsid w:val="001F7A1E"/>
    <w:rsid w:val="0020091D"/>
    <w:rsid w:val="00203227"/>
    <w:rsid w:val="00212329"/>
    <w:rsid w:val="00217FBC"/>
    <w:rsid w:val="002202C8"/>
    <w:rsid w:val="00221E0D"/>
    <w:rsid w:val="0022389B"/>
    <w:rsid w:val="00227C9F"/>
    <w:rsid w:val="00227E32"/>
    <w:rsid w:val="00233E64"/>
    <w:rsid w:val="00234B77"/>
    <w:rsid w:val="00235187"/>
    <w:rsid w:val="0023541C"/>
    <w:rsid w:val="00243A5F"/>
    <w:rsid w:val="00253070"/>
    <w:rsid w:val="002551BE"/>
    <w:rsid w:val="00264C2C"/>
    <w:rsid w:val="00266124"/>
    <w:rsid w:val="00267B00"/>
    <w:rsid w:val="00296FC5"/>
    <w:rsid w:val="002A10D8"/>
    <w:rsid w:val="002A28F0"/>
    <w:rsid w:val="002A68D0"/>
    <w:rsid w:val="002A6B20"/>
    <w:rsid w:val="002A7646"/>
    <w:rsid w:val="002B1F47"/>
    <w:rsid w:val="002B355C"/>
    <w:rsid w:val="002B6FAA"/>
    <w:rsid w:val="002C19B6"/>
    <w:rsid w:val="002D0192"/>
    <w:rsid w:val="002D0B3D"/>
    <w:rsid w:val="002D15AF"/>
    <w:rsid w:val="002D380C"/>
    <w:rsid w:val="002E0592"/>
    <w:rsid w:val="002E3F6E"/>
    <w:rsid w:val="002F6180"/>
    <w:rsid w:val="002F651D"/>
    <w:rsid w:val="002F7219"/>
    <w:rsid w:val="003019F9"/>
    <w:rsid w:val="00304656"/>
    <w:rsid w:val="003051A0"/>
    <w:rsid w:val="0030647A"/>
    <w:rsid w:val="0030747A"/>
    <w:rsid w:val="00314812"/>
    <w:rsid w:val="00317431"/>
    <w:rsid w:val="003216C6"/>
    <w:rsid w:val="00326BC9"/>
    <w:rsid w:val="00330028"/>
    <w:rsid w:val="00336578"/>
    <w:rsid w:val="0033765F"/>
    <w:rsid w:val="003411EE"/>
    <w:rsid w:val="00341783"/>
    <w:rsid w:val="00346617"/>
    <w:rsid w:val="0034707F"/>
    <w:rsid w:val="003516A8"/>
    <w:rsid w:val="00351C42"/>
    <w:rsid w:val="0036042C"/>
    <w:rsid w:val="00365C98"/>
    <w:rsid w:val="003722E6"/>
    <w:rsid w:val="0037512D"/>
    <w:rsid w:val="0038034C"/>
    <w:rsid w:val="003813FA"/>
    <w:rsid w:val="00381B9C"/>
    <w:rsid w:val="003846DD"/>
    <w:rsid w:val="00385BFD"/>
    <w:rsid w:val="003922CD"/>
    <w:rsid w:val="00392449"/>
    <w:rsid w:val="00393678"/>
    <w:rsid w:val="003A155E"/>
    <w:rsid w:val="003A2010"/>
    <w:rsid w:val="003A2FF2"/>
    <w:rsid w:val="003A6F6F"/>
    <w:rsid w:val="003C14CC"/>
    <w:rsid w:val="003D6331"/>
    <w:rsid w:val="003D71C2"/>
    <w:rsid w:val="003F23CF"/>
    <w:rsid w:val="003F70AC"/>
    <w:rsid w:val="00402983"/>
    <w:rsid w:val="00402992"/>
    <w:rsid w:val="00404039"/>
    <w:rsid w:val="00404879"/>
    <w:rsid w:val="00404DB1"/>
    <w:rsid w:val="004054FD"/>
    <w:rsid w:val="00405C9B"/>
    <w:rsid w:val="0040621B"/>
    <w:rsid w:val="0041292A"/>
    <w:rsid w:val="004135E5"/>
    <w:rsid w:val="00413730"/>
    <w:rsid w:val="004208CC"/>
    <w:rsid w:val="00420F3E"/>
    <w:rsid w:val="00422748"/>
    <w:rsid w:val="004260D7"/>
    <w:rsid w:val="00426249"/>
    <w:rsid w:val="00427BBF"/>
    <w:rsid w:val="00427C0D"/>
    <w:rsid w:val="0043005F"/>
    <w:rsid w:val="00430150"/>
    <w:rsid w:val="00431182"/>
    <w:rsid w:val="004339EF"/>
    <w:rsid w:val="00434E2C"/>
    <w:rsid w:val="0043512F"/>
    <w:rsid w:val="0043544B"/>
    <w:rsid w:val="00437512"/>
    <w:rsid w:val="0043780F"/>
    <w:rsid w:val="00440DD1"/>
    <w:rsid w:val="00440E55"/>
    <w:rsid w:val="0044219C"/>
    <w:rsid w:val="0044331E"/>
    <w:rsid w:val="00445E3C"/>
    <w:rsid w:val="00445E91"/>
    <w:rsid w:val="00446059"/>
    <w:rsid w:val="00446D8B"/>
    <w:rsid w:val="004470CB"/>
    <w:rsid w:val="00447786"/>
    <w:rsid w:val="00456E09"/>
    <w:rsid w:val="00457A12"/>
    <w:rsid w:val="00457FEB"/>
    <w:rsid w:val="0046175C"/>
    <w:rsid w:val="00463148"/>
    <w:rsid w:val="00466034"/>
    <w:rsid w:val="0046628F"/>
    <w:rsid w:val="00471B43"/>
    <w:rsid w:val="0047349D"/>
    <w:rsid w:val="004743D5"/>
    <w:rsid w:val="00475EA9"/>
    <w:rsid w:val="00477539"/>
    <w:rsid w:val="00480426"/>
    <w:rsid w:val="0048182C"/>
    <w:rsid w:val="0048579F"/>
    <w:rsid w:val="00486FE6"/>
    <w:rsid w:val="004871B4"/>
    <w:rsid w:val="00487CE1"/>
    <w:rsid w:val="004907EC"/>
    <w:rsid w:val="00495903"/>
    <w:rsid w:val="00495D8B"/>
    <w:rsid w:val="00496EB3"/>
    <w:rsid w:val="004A2DB9"/>
    <w:rsid w:val="004A3384"/>
    <w:rsid w:val="004B43FD"/>
    <w:rsid w:val="004B536A"/>
    <w:rsid w:val="004B64DC"/>
    <w:rsid w:val="004B719B"/>
    <w:rsid w:val="004B7655"/>
    <w:rsid w:val="004C2118"/>
    <w:rsid w:val="004C3648"/>
    <w:rsid w:val="004C69AE"/>
    <w:rsid w:val="004D71E0"/>
    <w:rsid w:val="004E2007"/>
    <w:rsid w:val="004E74FF"/>
    <w:rsid w:val="004F4601"/>
    <w:rsid w:val="004F593C"/>
    <w:rsid w:val="00501929"/>
    <w:rsid w:val="0050471F"/>
    <w:rsid w:val="00505C64"/>
    <w:rsid w:val="00514470"/>
    <w:rsid w:val="00516D91"/>
    <w:rsid w:val="005173E1"/>
    <w:rsid w:val="005175FE"/>
    <w:rsid w:val="0051783D"/>
    <w:rsid w:val="00521AE6"/>
    <w:rsid w:val="00523871"/>
    <w:rsid w:val="00524FFA"/>
    <w:rsid w:val="005329CD"/>
    <w:rsid w:val="00540F2E"/>
    <w:rsid w:val="0054290F"/>
    <w:rsid w:val="00545A87"/>
    <w:rsid w:val="005524D6"/>
    <w:rsid w:val="00560422"/>
    <w:rsid w:val="005631BE"/>
    <w:rsid w:val="00563761"/>
    <w:rsid w:val="0056561F"/>
    <w:rsid w:val="0057028D"/>
    <w:rsid w:val="005708D5"/>
    <w:rsid w:val="00572B41"/>
    <w:rsid w:val="0057304B"/>
    <w:rsid w:val="00575D0F"/>
    <w:rsid w:val="0058073B"/>
    <w:rsid w:val="00580915"/>
    <w:rsid w:val="00581630"/>
    <w:rsid w:val="005827F7"/>
    <w:rsid w:val="0058786D"/>
    <w:rsid w:val="00590290"/>
    <w:rsid w:val="005905B6"/>
    <w:rsid w:val="005A1423"/>
    <w:rsid w:val="005A1B41"/>
    <w:rsid w:val="005A62B6"/>
    <w:rsid w:val="005A6857"/>
    <w:rsid w:val="005B0504"/>
    <w:rsid w:val="005B1584"/>
    <w:rsid w:val="005B2FCE"/>
    <w:rsid w:val="005B5364"/>
    <w:rsid w:val="005B7CBF"/>
    <w:rsid w:val="005C76DF"/>
    <w:rsid w:val="005D4F8B"/>
    <w:rsid w:val="005D5596"/>
    <w:rsid w:val="005E266D"/>
    <w:rsid w:val="005E33BF"/>
    <w:rsid w:val="005E5A55"/>
    <w:rsid w:val="005E7371"/>
    <w:rsid w:val="005F1BFC"/>
    <w:rsid w:val="005F33A0"/>
    <w:rsid w:val="005F354D"/>
    <w:rsid w:val="005F53DC"/>
    <w:rsid w:val="005F67BB"/>
    <w:rsid w:val="006123CD"/>
    <w:rsid w:val="00616930"/>
    <w:rsid w:val="0061774A"/>
    <w:rsid w:val="00626B42"/>
    <w:rsid w:val="0062732C"/>
    <w:rsid w:val="00627C43"/>
    <w:rsid w:val="006341D1"/>
    <w:rsid w:val="00636475"/>
    <w:rsid w:val="00640723"/>
    <w:rsid w:val="00645B86"/>
    <w:rsid w:val="006510B2"/>
    <w:rsid w:val="00652F42"/>
    <w:rsid w:val="006568EE"/>
    <w:rsid w:val="00656A57"/>
    <w:rsid w:val="006602CF"/>
    <w:rsid w:val="006618A6"/>
    <w:rsid w:val="00666694"/>
    <w:rsid w:val="006666E4"/>
    <w:rsid w:val="0066795E"/>
    <w:rsid w:val="00675889"/>
    <w:rsid w:val="00676E50"/>
    <w:rsid w:val="00684866"/>
    <w:rsid w:val="006851CE"/>
    <w:rsid w:val="0069038C"/>
    <w:rsid w:val="00693DBF"/>
    <w:rsid w:val="00694C53"/>
    <w:rsid w:val="00695D4F"/>
    <w:rsid w:val="006962CE"/>
    <w:rsid w:val="006A0755"/>
    <w:rsid w:val="006A14C5"/>
    <w:rsid w:val="006A360F"/>
    <w:rsid w:val="006B11BC"/>
    <w:rsid w:val="006B4435"/>
    <w:rsid w:val="006B598B"/>
    <w:rsid w:val="006B5B1F"/>
    <w:rsid w:val="006C1668"/>
    <w:rsid w:val="006C307B"/>
    <w:rsid w:val="006C5B23"/>
    <w:rsid w:val="006D0117"/>
    <w:rsid w:val="006D70D9"/>
    <w:rsid w:val="006E46BD"/>
    <w:rsid w:val="006E57FD"/>
    <w:rsid w:val="006E5CA5"/>
    <w:rsid w:val="006E61B6"/>
    <w:rsid w:val="006E7625"/>
    <w:rsid w:val="00711E23"/>
    <w:rsid w:val="007126F6"/>
    <w:rsid w:val="00712E47"/>
    <w:rsid w:val="00713653"/>
    <w:rsid w:val="00731D30"/>
    <w:rsid w:val="007363E9"/>
    <w:rsid w:val="007411E5"/>
    <w:rsid w:val="007419FC"/>
    <w:rsid w:val="00744411"/>
    <w:rsid w:val="00755E44"/>
    <w:rsid w:val="00761CF2"/>
    <w:rsid w:val="00766F2D"/>
    <w:rsid w:val="007676D0"/>
    <w:rsid w:val="007711FF"/>
    <w:rsid w:val="00775EEC"/>
    <w:rsid w:val="00777F30"/>
    <w:rsid w:val="0078647B"/>
    <w:rsid w:val="00791650"/>
    <w:rsid w:val="00796B03"/>
    <w:rsid w:val="00796BDF"/>
    <w:rsid w:val="007A0FEE"/>
    <w:rsid w:val="007A2801"/>
    <w:rsid w:val="007A7965"/>
    <w:rsid w:val="007B0780"/>
    <w:rsid w:val="007B2BD2"/>
    <w:rsid w:val="007B2D0E"/>
    <w:rsid w:val="007B3420"/>
    <w:rsid w:val="007C491E"/>
    <w:rsid w:val="007C58CE"/>
    <w:rsid w:val="007C7CFA"/>
    <w:rsid w:val="007D0DE2"/>
    <w:rsid w:val="007D2023"/>
    <w:rsid w:val="007D34B8"/>
    <w:rsid w:val="007D5A06"/>
    <w:rsid w:val="007D7539"/>
    <w:rsid w:val="007E098F"/>
    <w:rsid w:val="007E574E"/>
    <w:rsid w:val="007E63D5"/>
    <w:rsid w:val="007F7665"/>
    <w:rsid w:val="008012D1"/>
    <w:rsid w:val="00801DC6"/>
    <w:rsid w:val="0080225C"/>
    <w:rsid w:val="008023E9"/>
    <w:rsid w:val="00802D3C"/>
    <w:rsid w:val="008038C4"/>
    <w:rsid w:val="00803C69"/>
    <w:rsid w:val="00805F33"/>
    <w:rsid w:val="00810044"/>
    <w:rsid w:val="00813377"/>
    <w:rsid w:val="008163D3"/>
    <w:rsid w:val="00820020"/>
    <w:rsid w:val="008250C6"/>
    <w:rsid w:val="008253C0"/>
    <w:rsid w:val="0082754E"/>
    <w:rsid w:val="0082763C"/>
    <w:rsid w:val="008314F0"/>
    <w:rsid w:val="00834433"/>
    <w:rsid w:val="008369C8"/>
    <w:rsid w:val="00837912"/>
    <w:rsid w:val="00842930"/>
    <w:rsid w:val="008431C0"/>
    <w:rsid w:val="00844107"/>
    <w:rsid w:val="0084591B"/>
    <w:rsid w:val="00845C04"/>
    <w:rsid w:val="008503D0"/>
    <w:rsid w:val="00852D16"/>
    <w:rsid w:val="008546B3"/>
    <w:rsid w:val="00857E21"/>
    <w:rsid w:val="008615E0"/>
    <w:rsid w:val="00862FDD"/>
    <w:rsid w:val="00864EF6"/>
    <w:rsid w:val="0087248D"/>
    <w:rsid w:val="008724DE"/>
    <w:rsid w:val="00873705"/>
    <w:rsid w:val="008752BF"/>
    <w:rsid w:val="008817AE"/>
    <w:rsid w:val="00881C20"/>
    <w:rsid w:val="00883FF5"/>
    <w:rsid w:val="00884417"/>
    <w:rsid w:val="00886880"/>
    <w:rsid w:val="008911D7"/>
    <w:rsid w:val="0089306E"/>
    <w:rsid w:val="00895115"/>
    <w:rsid w:val="0089593C"/>
    <w:rsid w:val="00895FEF"/>
    <w:rsid w:val="008A29C7"/>
    <w:rsid w:val="008A43E2"/>
    <w:rsid w:val="008A4E2E"/>
    <w:rsid w:val="008A6561"/>
    <w:rsid w:val="008A6F92"/>
    <w:rsid w:val="008B0C5D"/>
    <w:rsid w:val="008B17E7"/>
    <w:rsid w:val="008B1FBB"/>
    <w:rsid w:val="008B22AD"/>
    <w:rsid w:val="008B58A1"/>
    <w:rsid w:val="008B5C3D"/>
    <w:rsid w:val="008B6732"/>
    <w:rsid w:val="008B68F9"/>
    <w:rsid w:val="008C21C9"/>
    <w:rsid w:val="008C4F88"/>
    <w:rsid w:val="008C5645"/>
    <w:rsid w:val="008C7462"/>
    <w:rsid w:val="008D0EFF"/>
    <w:rsid w:val="008D1976"/>
    <w:rsid w:val="008D28E3"/>
    <w:rsid w:val="008D3189"/>
    <w:rsid w:val="008D5097"/>
    <w:rsid w:val="008E17F3"/>
    <w:rsid w:val="008E443C"/>
    <w:rsid w:val="008F0DBB"/>
    <w:rsid w:val="008F1D00"/>
    <w:rsid w:val="008F1E60"/>
    <w:rsid w:val="008F5703"/>
    <w:rsid w:val="008F633F"/>
    <w:rsid w:val="008F7026"/>
    <w:rsid w:val="008F7514"/>
    <w:rsid w:val="009049D2"/>
    <w:rsid w:val="00905BBF"/>
    <w:rsid w:val="00907DF4"/>
    <w:rsid w:val="00913137"/>
    <w:rsid w:val="00917627"/>
    <w:rsid w:val="00922FEE"/>
    <w:rsid w:val="00925D81"/>
    <w:rsid w:val="00927211"/>
    <w:rsid w:val="00937A77"/>
    <w:rsid w:val="00941C97"/>
    <w:rsid w:val="0094327F"/>
    <w:rsid w:val="009451E9"/>
    <w:rsid w:val="00945424"/>
    <w:rsid w:val="00945D37"/>
    <w:rsid w:val="00951D30"/>
    <w:rsid w:val="00952EBF"/>
    <w:rsid w:val="009546CC"/>
    <w:rsid w:val="00955DF6"/>
    <w:rsid w:val="0096097E"/>
    <w:rsid w:val="009671BF"/>
    <w:rsid w:val="00970295"/>
    <w:rsid w:val="009722EB"/>
    <w:rsid w:val="00973E54"/>
    <w:rsid w:val="0097414B"/>
    <w:rsid w:val="00975C80"/>
    <w:rsid w:val="00980081"/>
    <w:rsid w:val="00981E84"/>
    <w:rsid w:val="009841DC"/>
    <w:rsid w:val="009874B8"/>
    <w:rsid w:val="00987BB2"/>
    <w:rsid w:val="00987DB2"/>
    <w:rsid w:val="00991B8E"/>
    <w:rsid w:val="00991BD5"/>
    <w:rsid w:val="009927B8"/>
    <w:rsid w:val="0099558B"/>
    <w:rsid w:val="00995DA1"/>
    <w:rsid w:val="009970A8"/>
    <w:rsid w:val="009A35EA"/>
    <w:rsid w:val="009A3941"/>
    <w:rsid w:val="009A3C02"/>
    <w:rsid w:val="009A4A52"/>
    <w:rsid w:val="009A70A2"/>
    <w:rsid w:val="009B5F80"/>
    <w:rsid w:val="009C1800"/>
    <w:rsid w:val="009C2EFE"/>
    <w:rsid w:val="009D1282"/>
    <w:rsid w:val="009D3331"/>
    <w:rsid w:val="009E3816"/>
    <w:rsid w:val="009F7C46"/>
    <w:rsid w:val="00A03E9C"/>
    <w:rsid w:val="00A04CA3"/>
    <w:rsid w:val="00A0748C"/>
    <w:rsid w:val="00A07869"/>
    <w:rsid w:val="00A13650"/>
    <w:rsid w:val="00A1377B"/>
    <w:rsid w:val="00A15825"/>
    <w:rsid w:val="00A15BE3"/>
    <w:rsid w:val="00A17A3C"/>
    <w:rsid w:val="00A20FB2"/>
    <w:rsid w:val="00A3020C"/>
    <w:rsid w:val="00A30B3F"/>
    <w:rsid w:val="00A31B19"/>
    <w:rsid w:val="00A322CE"/>
    <w:rsid w:val="00A33831"/>
    <w:rsid w:val="00A35F85"/>
    <w:rsid w:val="00A3657F"/>
    <w:rsid w:val="00A36E46"/>
    <w:rsid w:val="00A40BC1"/>
    <w:rsid w:val="00A45E4C"/>
    <w:rsid w:val="00A47277"/>
    <w:rsid w:val="00A51822"/>
    <w:rsid w:val="00A554DE"/>
    <w:rsid w:val="00A56D1F"/>
    <w:rsid w:val="00A65895"/>
    <w:rsid w:val="00A75094"/>
    <w:rsid w:val="00A76C50"/>
    <w:rsid w:val="00A83541"/>
    <w:rsid w:val="00A863DE"/>
    <w:rsid w:val="00A874B6"/>
    <w:rsid w:val="00A93DDE"/>
    <w:rsid w:val="00A9705B"/>
    <w:rsid w:val="00AA598B"/>
    <w:rsid w:val="00AB040D"/>
    <w:rsid w:val="00AB0AAC"/>
    <w:rsid w:val="00AB2608"/>
    <w:rsid w:val="00AB2958"/>
    <w:rsid w:val="00AB5131"/>
    <w:rsid w:val="00AB5287"/>
    <w:rsid w:val="00AC141D"/>
    <w:rsid w:val="00AD0C58"/>
    <w:rsid w:val="00AD4874"/>
    <w:rsid w:val="00AD67C4"/>
    <w:rsid w:val="00AD6900"/>
    <w:rsid w:val="00AD6E22"/>
    <w:rsid w:val="00AE725A"/>
    <w:rsid w:val="00AE77E7"/>
    <w:rsid w:val="00AF08DB"/>
    <w:rsid w:val="00AF12EE"/>
    <w:rsid w:val="00AF1EA8"/>
    <w:rsid w:val="00AF2D67"/>
    <w:rsid w:val="00AF7EE6"/>
    <w:rsid w:val="00B02C47"/>
    <w:rsid w:val="00B04B15"/>
    <w:rsid w:val="00B0573A"/>
    <w:rsid w:val="00B06AC4"/>
    <w:rsid w:val="00B13065"/>
    <w:rsid w:val="00B13E2B"/>
    <w:rsid w:val="00B15555"/>
    <w:rsid w:val="00B23F8D"/>
    <w:rsid w:val="00B262E2"/>
    <w:rsid w:val="00B31B07"/>
    <w:rsid w:val="00B32A01"/>
    <w:rsid w:val="00B33C82"/>
    <w:rsid w:val="00B369D9"/>
    <w:rsid w:val="00B42D58"/>
    <w:rsid w:val="00B45D14"/>
    <w:rsid w:val="00B57191"/>
    <w:rsid w:val="00B66D55"/>
    <w:rsid w:val="00B67CEC"/>
    <w:rsid w:val="00B7293C"/>
    <w:rsid w:val="00B73CDB"/>
    <w:rsid w:val="00B73FBB"/>
    <w:rsid w:val="00B7575D"/>
    <w:rsid w:val="00B80817"/>
    <w:rsid w:val="00B84A28"/>
    <w:rsid w:val="00B862F6"/>
    <w:rsid w:val="00B87DA9"/>
    <w:rsid w:val="00B91295"/>
    <w:rsid w:val="00B95027"/>
    <w:rsid w:val="00BA01A1"/>
    <w:rsid w:val="00BA4BD8"/>
    <w:rsid w:val="00BA6418"/>
    <w:rsid w:val="00BB18D9"/>
    <w:rsid w:val="00BB1FB0"/>
    <w:rsid w:val="00BB2FDD"/>
    <w:rsid w:val="00BB465F"/>
    <w:rsid w:val="00BC057C"/>
    <w:rsid w:val="00BC13D6"/>
    <w:rsid w:val="00BC6B18"/>
    <w:rsid w:val="00BD579D"/>
    <w:rsid w:val="00BD6FC2"/>
    <w:rsid w:val="00BD7CBE"/>
    <w:rsid w:val="00BE1CA7"/>
    <w:rsid w:val="00BE30D3"/>
    <w:rsid w:val="00BE5C7A"/>
    <w:rsid w:val="00BE6C11"/>
    <w:rsid w:val="00BE70A0"/>
    <w:rsid w:val="00BE7270"/>
    <w:rsid w:val="00BF074D"/>
    <w:rsid w:val="00BF2BD5"/>
    <w:rsid w:val="00BF34BC"/>
    <w:rsid w:val="00C02B09"/>
    <w:rsid w:val="00C0416E"/>
    <w:rsid w:val="00C049E7"/>
    <w:rsid w:val="00C04C0D"/>
    <w:rsid w:val="00C07C27"/>
    <w:rsid w:val="00C10C8C"/>
    <w:rsid w:val="00C14638"/>
    <w:rsid w:val="00C159BB"/>
    <w:rsid w:val="00C15C50"/>
    <w:rsid w:val="00C209C8"/>
    <w:rsid w:val="00C24A59"/>
    <w:rsid w:val="00C24D6F"/>
    <w:rsid w:val="00C26A8E"/>
    <w:rsid w:val="00C27413"/>
    <w:rsid w:val="00C36A18"/>
    <w:rsid w:val="00C4056B"/>
    <w:rsid w:val="00C405D0"/>
    <w:rsid w:val="00C459CF"/>
    <w:rsid w:val="00C508CA"/>
    <w:rsid w:val="00C64074"/>
    <w:rsid w:val="00C66CA5"/>
    <w:rsid w:val="00C70D9E"/>
    <w:rsid w:val="00C84D1B"/>
    <w:rsid w:val="00C86F87"/>
    <w:rsid w:val="00CA326B"/>
    <w:rsid w:val="00CA3ECB"/>
    <w:rsid w:val="00CA52F2"/>
    <w:rsid w:val="00CB1487"/>
    <w:rsid w:val="00CB3BA7"/>
    <w:rsid w:val="00CB63F8"/>
    <w:rsid w:val="00CB70AF"/>
    <w:rsid w:val="00CC1F64"/>
    <w:rsid w:val="00CC28A1"/>
    <w:rsid w:val="00CC2C0C"/>
    <w:rsid w:val="00CC5162"/>
    <w:rsid w:val="00CC59C6"/>
    <w:rsid w:val="00CC7E3B"/>
    <w:rsid w:val="00CC7EF0"/>
    <w:rsid w:val="00CD703F"/>
    <w:rsid w:val="00CE58F5"/>
    <w:rsid w:val="00CF374C"/>
    <w:rsid w:val="00CF38A5"/>
    <w:rsid w:val="00CF4AEC"/>
    <w:rsid w:val="00D00B6F"/>
    <w:rsid w:val="00D046B9"/>
    <w:rsid w:val="00D06AD6"/>
    <w:rsid w:val="00D11AC9"/>
    <w:rsid w:val="00D15AA0"/>
    <w:rsid w:val="00D160C3"/>
    <w:rsid w:val="00D20376"/>
    <w:rsid w:val="00D223DD"/>
    <w:rsid w:val="00D237BE"/>
    <w:rsid w:val="00D25A71"/>
    <w:rsid w:val="00D26140"/>
    <w:rsid w:val="00D27B9C"/>
    <w:rsid w:val="00D33341"/>
    <w:rsid w:val="00D36CB1"/>
    <w:rsid w:val="00D36E5C"/>
    <w:rsid w:val="00D37C22"/>
    <w:rsid w:val="00D42D81"/>
    <w:rsid w:val="00D4408C"/>
    <w:rsid w:val="00D44921"/>
    <w:rsid w:val="00D522B3"/>
    <w:rsid w:val="00D531AC"/>
    <w:rsid w:val="00D656BE"/>
    <w:rsid w:val="00D66528"/>
    <w:rsid w:val="00D71A41"/>
    <w:rsid w:val="00D76CCA"/>
    <w:rsid w:val="00D826D4"/>
    <w:rsid w:val="00D83C4B"/>
    <w:rsid w:val="00D8541B"/>
    <w:rsid w:val="00D869DB"/>
    <w:rsid w:val="00D86A17"/>
    <w:rsid w:val="00D917CE"/>
    <w:rsid w:val="00D96912"/>
    <w:rsid w:val="00DA0302"/>
    <w:rsid w:val="00DA18F2"/>
    <w:rsid w:val="00DA3825"/>
    <w:rsid w:val="00DA64A9"/>
    <w:rsid w:val="00DA6DF3"/>
    <w:rsid w:val="00DA6F04"/>
    <w:rsid w:val="00DA7934"/>
    <w:rsid w:val="00DB2D76"/>
    <w:rsid w:val="00DC4079"/>
    <w:rsid w:val="00DE22ED"/>
    <w:rsid w:val="00DF2829"/>
    <w:rsid w:val="00DF3C98"/>
    <w:rsid w:val="00DF5546"/>
    <w:rsid w:val="00E00338"/>
    <w:rsid w:val="00E04A08"/>
    <w:rsid w:val="00E07D92"/>
    <w:rsid w:val="00E11981"/>
    <w:rsid w:val="00E1443A"/>
    <w:rsid w:val="00E178A4"/>
    <w:rsid w:val="00E2047D"/>
    <w:rsid w:val="00E21782"/>
    <w:rsid w:val="00E21FC8"/>
    <w:rsid w:val="00E30CE7"/>
    <w:rsid w:val="00E3298E"/>
    <w:rsid w:val="00E35291"/>
    <w:rsid w:val="00E35AD5"/>
    <w:rsid w:val="00E43D10"/>
    <w:rsid w:val="00E44FEF"/>
    <w:rsid w:val="00E45E62"/>
    <w:rsid w:val="00E46D55"/>
    <w:rsid w:val="00E51CC8"/>
    <w:rsid w:val="00E53949"/>
    <w:rsid w:val="00E5631D"/>
    <w:rsid w:val="00E64AC7"/>
    <w:rsid w:val="00E7090A"/>
    <w:rsid w:val="00E75DD6"/>
    <w:rsid w:val="00E82B6F"/>
    <w:rsid w:val="00E8337A"/>
    <w:rsid w:val="00EA258C"/>
    <w:rsid w:val="00EA2EF7"/>
    <w:rsid w:val="00EA2F23"/>
    <w:rsid w:val="00EA41C8"/>
    <w:rsid w:val="00EA7C29"/>
    <w:rsid w:val="00EB0D33"/>
    <w:rsid w:val="00EB1ABC"/>
    <w:rsid w:val="00EB34BF"/>
    <w:rsid w:val="00EB432B"/>
    <w:rsid w:val="00EC1A85"/>
    <w:rsid w:val="00EC6760"/>
    <w:rsid w:val="00EC7A38"/>
    <w:rsid w:val="00ED0D2D"/>
    <w:rsid w:val="00ED106C"/>
    <w:rsid w:val="00ED1A1A"/>
    <w:rsid w:val="00ED37EA"/>
    <w:rsid w:val="00ED5D11"/>
    <w:rsid w:val="00ED7BD9"/>
    <w:rsid w:val="00EE042E"/>
    <w:rsid w:val="00EE1108"/>
    <w:rsid w:val="00EE1901"/>
    <w:rsid w:val="00EE3869"/>
    <w:rsid w:val="00EE4A9C"/>
    <w:rsid w:val="00EF0F45"/>
    <w:rsid w:val="00EF1EA7"/>
    <w:rsid w:val="00EF2285"/>
    <w:rsid w:val="00EF250C"/>
    <w:rsid w:val="00EF38E9"/>
    <w:rsid w:val="00F03792"/>
    <w:rsid w:val="00F04390"/>
    <w:rsid w:val="00F04675"/>
    <w:rsid w:val="00F122A9"/>
    <w:rsid w:val="00F12336"/>
    <w:rsid w:val="00F161D0"/>
    <w:rsid w:val="00F23798"/>
    <w:rsid w:val="00F24B00"/>
    <w:rsid w:val="00F272AF"/>
    <w:rsid w:val="00F33983"/>
    <w:rsid w:val="00F40367"/>
    <w:rsid w:val="00F407C3"/>
    <w:rsid w:val="00F420ED"/>
    <w:rsid w:val="00F43EF3"/>
    <w:rsid w:val="00F44A76"/>
    <w:rsid w:val="00F46B41"/>
    <w:rsid w:val="00F52657"/>
    <w:rsid w:val="00F52C24"/>
    <w:rsid w:val="00F5707F"/>
    <w:rsid w:val="00F62B54"/>
    <w:rsid w:val="00F63550"/>
    <w:rsid w:val="00F64FFD"/>
    <w:rsid w:val="00F673E8"/>
    <w:rsid w:val="00F714A8"/>
    <w:rsid w:val="00F73FB4"/>
    <w:rsid w:val="00F745B0"/>
    <w:rsid w:val="00F80525"/>
    <w:rsid w:val="00F80F5F"/>
    <w:rsid w:val="00F81B36"/>
    <w:rsid w:val="00F839B4"/>
    <w:rsid w:val="00F8567B"/>
    <w:rsid w:val="00FA0BB0"/>
    <w:rsid w:val="00FA2BC1"/>
    <w:rsid w:val="00FA301E"/>
    <w:rsid w:val="00FA3090"/>
    <w:rsid w:val="00FA34FD"/>
    <w:rsid w:val="00FA45AB"/>
    <w:rsid w:val="00FA4A3D"/>
    <w:rsid w:val="00FA5EE7"/>
    <w:rsid w:val="00FA7F24"/>
    <w:rsid w:val="00FB0AEE"/>
    <w:rsid w:val="00FB33E3"/>
    <w:rsid w:val="00FB5D2C"/>
    <w:rsid w:val="00FB6422"/>
    <w:rsid w:val="00FB6EF3"/>
    <w:rsid w:val="00FC0083"/>
    <w:rsid w:val="00FC12C4"/>
    <w:rsid w:val="00FC177C"/>
    <w:rsid w:val="00FC3847"/>
    <w:rsid w:val="00FC3C09"/>
    <w:rsid w:val="00FC6C45"/>
    <w:rsid w:val="00FD327D"/>
    <w:rsid w:val="00FD3E2A"/>
    <w:rsid w:val="00FD4348"/>
    <w:rsid w:val="00FD5698"/>
    <w:rsid w:val="00FE4165"/>
    <w:rsid w:val="00FE5D4A"/>
    <w:rsid w:val="00FE7045"/>
    <w:rsid w:val="00FF5B89"/>
    <w:rsid w:val="00FF77C2"/>
    <w:rsid w:val="0244AA69"/>
    <w:rsid w:val="029A15D9"/>
    <w:rsid w:val="02A84CF1"/>
    <w:rsid w:val="032B5F6B"/>
    <w:rsid w:val="03A7D1A7"/>
    <w:rsid w:val="03C0D039"/>
    <w:rsid w:val="04441D52"/>
    <w:rsid w:val="045390B6"/>
    <w:rsid w:val="0485B62D"/>
    <w:rsid w:val="053F3558"/>
    <w:rsid w:val="05FCDC13"/>
    <w:rsid w:val="063E99E7"/>
    <w:rsid w:val="07BCA837"/>
    <w:rsid w:val="08A73EAE"/>
    <w:rsid w:val="08E17BF1"/>
    <w:rsid w:val="08E5BA91"/>
    <w:rsid w:val="09EA1D7C"/>
    <w:rsid w:val="0AACC1BC"/>
    <w:rsid w:val="0B9F846D"/>
    <w:rsid w:val="0C570EBE"/>
    <w:rsid w:val="0CEA1A74"/>
    <w:rsid w:val="0CF554A8"/>
    <w:rsid w:val="0E151597"/>
    <w:rsid w:val="0E53B98A"/>
    <w:rsid w:val="0E918EFE"/>
    <w:rsid w:val="0EC03D59"/>
    <w:rsid w:val="0ECE2D8B"/>
    <w:rsid w:val="0F45D477"/>
    <w:rsid w:val="0F77C07C"/>
    <w:rsid w:val="0F92EA69"/>
    <w:rsid w:val="0F99FC7A"/>
    <w:rsid w:val="0FA2E3F5"/>
    <w:rsid w:val="101A7CD7"/>
    <w:rsid w:val="112EBACA"/>
    <w:rsid w:val="114B2DF1"/>
    <w:rsid w:val="11518D93"/>
    <w:rsid w:val="12DA39E1"/>
    <w:rsid w:val="139BFBB1"/>
    <w:rsid w:val="13AEFBF2"/>
    <w:rsid w:val="148486C5"/>
    <w:rsid w:val="1489B8CA"/>
    <w:rsid w:val="1606BB2B"/>
    <w:rsid w:val="166F51B2"/>
    <w:rsid w:val="16A53168"/>
    <w:rsid w:val="16D5F845"/>
    <w:rsid w:val="17376075"/>
    <w:rsid w:val="17508C7E"/>
    <w:rsid w:val="1788F839"/>
    <w:rsid w:val="1789B282"/>
    <w:rsid w:val="18A0320E"/>
    <w:rsid w:val="193D7228"/>
    <w:rsid w:val="198328E7"/>
    <w:rsid w:val="19F397D4"/>
    <w:rsid w:val="1AAB9103"/>
    <w:rsid w:val="1AE011DC"/>
    <w:rsid w:val="1AF73F99"/>
    <w:rsid w:val="1C0B9F19"/>
    <w:rsid w:val="1CBCE8DB"/>
    <w:rsid w:val="1CE56C2E"/>
    <w:rsid w:val="1D09B79E"/>
    <w:rsid w:val="1DB0FA74"/>
    <w:rsid w:val="1DB41743"/>
    <w:rsid w:val="1E813C8F"/>
    <w:rsid w:val="1E813DAB"/>
    <w:rsid w:val="1F74F1AE"/>
    <w:rsid w:val="1F8174FC"/>
    <w:rsid w:val="1FA3D431"/>
    <w:rsid w:val="1FB3AD3B"/>
    <w:rsid w:val="20073E92"/>
    <w:rsid w:val="20098510"/>
    <w:rsid w:val="211D455D"/>
    <w:rsid w:val="216D3F72"/>
    <w:rsid w:val="21B8DD51"/>
    <w:rsid w:val="2219F6EB"/>
    <w:rsid w:val="22BCFC37"/>
    <w:rsid w:val="22F7A8D6"/>
    <w:rsid w:val="234F83F5"/>
    <w:rsid w:val="23BAE46D"/>
    <w:rsid w:val="24C30469"/>
    <w:rsid w:val="25A5F332"/>
    <w:rsid w:val="2615D3CE"/>
    <w:rsid w:val="26F5F693"/>
    <w:rsid w:val="277F6D84"/>
    <w:rsid w:val="27FEFD28"/>
    <w:rsid w:val="28125077"/>
    <w:rsid w:val="28281ED5"/>
    <w:rsid w:val="28EBE261"/>
    <w:rsid w:val="29078182"/>
    <w:rsid w:val="2927E7E0"/>
    <w:rsid w:val="29AE20D8"/>
    <w:rsid w:val="29B2777B"/>
    <w:rsid w:val="2A3A39C5"/>
    <w:rsid w:val="2B4022DE"/>
    <w:rsid w:val="2B7CF8C5"/>
    <w:rsid w:val="2D4916D5"/>
    <w:rsid w:val="2F36D6EA"/>
    <w:rsid w:val="2F3BD5A0"/>
    <w:rsid w:val="2F924689"/>
    <w:rsid w:val="2F94E4CA"/>
    <w:rsid w:val="2FBDA5DC"/>
    <w:rsid w:val="2FD149FC"/>
    <w:rsid w:val="30429D4A"/>
    <w:rsid w:val="3175C434"/>
    <w:rsid w:val="3195F8A4"/>
    <w:rsid w:val="319AD90C"/>
    <w:rsid w:val="334CE778"/>
    <w:rsid w:val="33579DB9"/>
    <w:rsid w:val="3408836C"/>
    <w:rsid w:val="34473DF4"/>
    <w:rsid w:val="350E8F63"/>
    <w:rsid w:val="3588914B"/>
    <w:rsid w:val="35A36583"/>
    <w:rsid w:val="36639AE6"/>
    <w:rsid w:val="3717462B"/>
    <w:rsid w:val="372A23FA"/>
    <w:rsid w:val="3734FB38"/>
    <w:rsid w:val="374F52E1"/>
    <w:rsid w:val="3809ABFD"/>
    <w:rsid w:val="385DC59B"/>
    <w:rsid w:val="388DE995"/>
    <w:rsid w:val="38DD9960"/>
    <w:rsid w:val="397304A5"/>
    <w:rsid w:val="39C5D146"/>
    <w:rsid w:val="3A4B4DE1"/>
    <w:rsid w:val="3A89ACCA"/>
    <w:rsid w:val="3AB798A4"/>
    <w:rsid w:val="3AF44112"/>
    <w:rsid w:val="3B1D4D56"/>
    <w:rsid w:val="3B9CCFBD"/>
    <w:rsid w:val="3BB02F39"/>
    <w:rsid w:val="3BCC61E4"/>
    <w:rsid w:val="3BE71E42"/>
    <w:rsid w:val="3C047484"/>
    <w:rsid w:val="3D0DB920"/>
    <w:rsid w:val="3DA044E5"/>
    <w:rsid w:val="3DB1CF83"/>
    <w:rsid w:val="3DEC4E58"/>
    <w:rsid w:val="3E3E1687"/>
    <w:rsid w:val="3F881EB9"/>
    <w:rsid w:val="3F98F640"/>
    <w:rsid w:val="3FBCB32C"/>
    <w:rsid w:val="4077A517"/>
    <w:rsid w:val="408847A3"/>
    <w:rsid w:val="40E306BE"/>
    <w:rsid w:val="4194B7EA"/>
    <w:rsid w:val="41ED126B"/>
    <w:rsid w:val="422AFFFD"/>
    <w:rsid w:val="4388E2CC"/>
    <w:rsid w:val="43EA006B"/>
    <w:rsid w:val="452671C3"/>
    <w:rsid w:val="454CE3DC"/>
    <w:rsid w:val="45712D20"/>
    <w:rsid w:val="459AC0BC"/>
    <w:rsid w:val="45DE1E04"/>
    <w:rsid w:val="4613CEFF"/>
    <w:rsid w:val="46234990"/>
    <w:rsid w:val="46A39DFE"/>
    <w:rsid w:val="473D9EBB"/>
    <w:rsid w:val="4778ED53"/>
    <w:rsid w:val="47B0850D"/>
    <w:rsid w:val="4817F7B0"/>
    <w:rsid w:val="485C5DBE"/>
    <w:rsid w:val="496A979A"/>
    <w:rsid w:val="49BE9534"/>
    <w:rsid w:val="4A0CF594"/>
    <w:rsid w:val="4A2D9F86"/>
    <w:rsid w:val="4A44E146"/>
    <w:rsid w:val="4AA68AB2"/>
    <w:rsid w:val="4B724E4D"/>
    <w:rsid w:val="4BB8CA19"/>
    <w:rsid w:val="4BF0501F"/>
    <w:rsid w:val="4BFACDDB"/>
    <w:rsid w:val="4D4AA8F4"/>
    <w:rsid w:val="4D7ED98B"/>
    <w:rsid w:val="4DAFB0F0"/>
    <w:rsid w:val="4DE0FF86"/>
    <w:rsid w:val="4DE47D61"/>
    <w:rsid w:val="4E0BCA9D"/>
    <w:rsid w:val="4E76520F"/>
    <w:rsid w:val="4E9CDF97"/>
    <w:rsid w:val="4EAAA500"/>
    <w:rsid w:val="4EC5FA20"/>
    <w:rsid w:val="4F1C2B65"/>
    <w:rsid w:val="4F267106"/>
    <w:rsid w:val="4FC0068C"/>
    <w:rsid w:val="4FE1DC5C"/>
    <w:rsid w:val="501AF7A7"/>
    <w:rsid w:val="50D30489"/>
    <w:rsid w:val="50D7058E"/>
    <w:rsid w:val="5134567C"/>
    <w:rsid w:val="5142006A"/>
    <w:rsid w:val="51DDCA1C"/>
    <w:rsid w:val="528C6B17"/>
    <w:rsid w:val="529CB8F2"/>
    <w:rsid w:val="52F92804"/>
    <w:rsid w:val="53514B34"/>
    <w:rsid w:val="53934B97"/>
    <w:rsid w:val="54052B20"/>
    <w:rsid w:val="5463502E"/>
    <w:rsid w:val="5463D2CE"/>
    <w:rsid w:val="550CC3C4"/>
    <w:rsid w:val="55182041"/>
    <w:rsid w:val="55666876"/>
    <w:rsid w:val="55B9C2A6"/>
    <w:rsid w:val="55C3DB45"/>
    <w:rsid w:val="55D92236"/>
    <w:rsid w:val="55DCE1F1"/>
    <w:rsid w:val="5633CF11"/>
    <w:rsid w:val="563F0B1B"/>
    <w:rsid w:val="56E08239"/>
    <w:rsid w:val="574ACD0C"/>
    <w:rsid w:val="57B141EE"/>
    <w:rsid w:val="57D2CCE5"/>
    <w:rsid w:val="588645BE"/>
    <w:rsid w:val="5A3C020E"/>
    <w:rsid w:val="5B1CAF90"/>
    <w:rsid w:val="5B6234D1"/>
    <w:rsid w:val="5BAF223C"/>
    <w:rsid w:val="5C0E5831"/>
    <w:rsid w:val="5C310188"/>
    <w:rsid w:val="5C7E0534"/>
    <w:rsid w:val="5D03E3A4"/>
    <w:rsid w:val="5D151020"/>
    <w:rsid w:val="5D5A3361"/>
    <w:rsid w:val="5F62DE1E"/>
    <w:rsid w:val="5FA785C7"/>
    <w:rsid w:val="61045CA5"/>
    <w:rsid w:val="612871E0"/>
    <w:rsid w:val="61C7C8B3"/>
    <w:rsid w:val="61D29017"/>
    <w:rsid w:val="6248C12E"/>
    <w:rsid w:val="6300417E"/>
    <w:rsid w:val="631BCAA2"/>
    <w:rsid w:val="63CABA57"/>
    <w:rsid w:val="648AE63E"/>
    <w:rsid w:val="64B5C8DA"/>
    <w:rsid w:val="65DC37D4"/>
    <w:rsid w:val="65EBB023"/>
    <w:rsid w:val="6688B789"/>
    <w:rsid w:val="66B6AA7C"/>
    <w:rsid w:val="67384F4B"/>
    <w:rsid w:val="67392B33"/>
    <w:rsid w:val="67E64982"/>
    <w:rsid w:val="6885C8EA"/>
    <w:rsid w:val="692C3D97"/>
    <w:rsid w:val="695A0008"/>
    <w:rsid w:val="6A79486F"/>
    <w:rsid w:val="6B83900D"/>
    <w:rsid w:val="6BC3D2B2"/>
    <w:rsid w:val="6BD6F8FA"/>
    <w:rsid w:val="6CB33B39"/>
    <w:rsid w:val="6CB5530F"/>
    <w:rsid w:val="6D4D453A"/>
    <w:rsid w:val="6D91701E"/>
    <w:rsid w:val="6DB875A9"/>
    <w:rsid w:val="6E31CE83"/>
    <w:rsid w:val="6E5C8181"/>
    <w:rsid w:val="6E629F8A"/>
    <w:rsid w:val="6E80CF5F"/>
    <w:rsid w:val="6E822E7A"/>
    <w:rsid w:val="6F86997D"/>
    <w:rsid w:val="6F86B7C0"/>
    <w:rsid w:val="6FA824FA"/>
    <w:rsid w:val="6FF851E2"/>
    <w:rsid w:val="7125168B"/>
    <w:rsid w:val="7125A408"/>
    <w:rsid w:val="71A840A6"/>
    <w:rsid w:val="72065D60"/>
    <w:rsid w:val="72159875"/>
    <w:rsid w:val="7248E294"/>
    <w:rsid w:val="72634466"/>
    <w:rsid w:val="72AFECBB"/>
    <w:rsid w:val="72F35760"/>
    <w:rsid w:val="73742A10"/>
    <w:rsid w:val="73CEF006"/>
    <w:rsid w:val="73EFA22F"/>
    <w:rsid w:val="744BDDE9"/>
    <w:rsid w:val="756063B2"/>
    <w:rsid w:val="75D641CE"/>
    <w:rsid w:val="760520DA"/>
    <w:rsid w:val="760EE334"/>
    <w:rsid w:val="77DD024B"/>
    <w:rsid w:val="788FE4C0"/>
    <w:rsid w:val="7894A0B0"/>
    <w:rsid w:val="795E0BCF"/>
    <w:rsid w:val="79AA4697"/>
    <w:rsid w:val="7A1CD94B"/>
    <w:rsid w:val="7A3F266D"/>
    <w:rsid w:val="7A65E2B6"/>
    <w:rsid w:val="7A7C35F0"/>
    <w:rsid w:val="7AC71DF9"/>
    <w:rsid w:val="7AE0A692"/>
    <w:rsid w:val="7B9DBDF4"/>
    <w:rsid w:val="7BB3D088"/>
    <w:rsid w:val="7BB84F74"/>
    <w:rsid w:val="7C48B08F"/>
    <w:rsid w:val="7CCC409B"/>
    <w:rsid w:val="7DB3A7E1"/>
    <w:rsid w:val="7E72E070"/>
    <w:rsid w:val="7F12F189"/>
    <w:rsid w:val="7F9E58B8"/>
    <w:rsid w:val="7FBDDDAA"/>
    <w:rsid w:val="7FC8CFB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B37A85"/>
  <w15:docId w15:val="{EF7F6F5A-086B-4675-975F-D612C355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91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6561F"/>
    <w:pPr>
      <w:tabs>
        <w:tab w:val="center" w:pos="4153"/>
        <w:tab w:val="right" w:pos="8306"/>
      </w:tabs>
    </w:pPr>
  </w:style>
  <w:style w:type="paragraph" w:styleId="Footer">
    <w:name w:val="footer"/>
    <w:basedOn w:val="Normal"/>
    <w:rsid w:val="0056561F"/>
    <w:pPr>
      <w:tabs>
        <w:tab w:val="center" w:pos="4153"/>
        <w:tab w:val="right" w:pos="8306"/>
      </w:tabs>
    </w:pPr>
  </w:style>
  <w:style w:type="paragraph" w:styleId="BalloonText">
    <w:name w:val="Balloon Text"/>
    <w:basedOn w:val="Normal"/>
    <w:semiHidden/>
    <w:rsid w:val="00430150"/>
    <w:rPr>
      <w:rFonts w:ascii="Tahoma" w:hAnsi="Tahoma" w:cs="Tahoma"/>
      <w:sz w:val="16"/>
      <w:szCs w:val="16"/>
    </w:rPr>
  </w:style>
  <w:style w:type="character" w:styleId="CommentReference">
    <w:name w:val="annotation reference"/>
    <w:semiHidden/>
    <w:rsid w:val="0015370C"/>
    <w:rPr>
      <w:sz w:val="16"/>
      <w:szCs w:val="16"/>
    </w:rPr>
  </w:style>
  <w:style w:type="paragraph" w:styleId="CommentText">
    <w:name w:val="annotation text"/>
    <w:basedOn w:val="Normal"/>
    <w:semiHidden/>
    <w:rsid w:val="0015370C"/>
    <w:rPr>
      <w:sz w:val="20"/>
      <w:szCs w:val="20"/>
    </w:rPr>
  </w:style>
  <w:style w:type="paragraph" w:styleId="CommentSubject">
    <w:name w:val="annotation subject"/>
    <w:basedOn w:val="CommentText"/>
    <w:next w:val="CommentText"/>
    <w:semiHidden/>
    <w:rsid w:val="0015370C"/>
    <w:rPr>
      <w:b/>
      <w:bCs/>
    </w:rPr>
  </w:style>
  <w:style w:type="character" w:styleId="Hyperlink">
    <w:name w:val="Hyperlink"/>
    <w:rsid w:val="001E60FC"/>
    <w:rPr>
      <w:color w:val="0000FF"/>
      <w:u w:val="single"/>
    </w:rPr>
  </w:style>
  <w:style w:type="character" w:styleId="PageNumber">
    <w:name w:val="page number"/>
    <w:basedOn w:val="DefaultParagraphFont"/>
    <w:rsid w:val="001E60FC"/>
  </w:style>
  <w:style w:type="paragraph" w:styleId="Title">
    <w:name w:val="Title"/>
    <w:basedOn w:val="Normal"/>
    <w:link w:val="TitleChar"/>
    <w:qFormat/>
    <w:rsid w:val="001E60FC"/>
    <w:pPr>
      <w:jc w:val="center"/>
    </w:pPr>
    <w:rPr>
      <w:b/>
      <w:sz w:val="32"/>
      <w:szCs w:val="20"/>
    </w:rPr>
  </w:style>
  <w:style w:type="paragraph" w:customStyle="1" w:styleId="arial">
    <w:name w:val="arial"/>
    <w:basedOn w:val="Normal"/>
    <w:rsid w:val="00FD5698"/>
    <w:pPr>
      <w:ind w:hanging="540"/>
    </w:pPr>
    <w:rPr>
      <w:rFonts w:ascii="Times" w:eastAsia="Times" w:hAnsi="Times"/>
      <w:szCs w:val="20"/>
      <w:lang w:eastAsia="en-US"/>
    </w:rPr>
  </w:style>
  <w:style w:type="paragraph" w:styleId="ListParagraph">
    <w:name w:val="List Paragraph"/>
    <w:basedOn w:val="Normal"/>
    <w:uiPriority w:val="34"/>
    <w:qFormat/>
    <w:rsid w:val="003216C6"/>
    <w:pPr>
      <w:ind w:left="720"/>
      <w:contextualSpacing/>
    </w:pPr>
  </w:style>
  <w:style w:type="character" w:styleId="PlaceholderText">
    <w:name w:val="Placeholder Text"/>
    <w:basedOn w:val="DefaultParagraphFont"/>
    <w:uiPriority w:val="99"/>
    <w:semiHidden/>
    <w:rsid w:val="00F161D0"/>
    <w:rPr>
      <w:color w:val="808080"/>
    </w:rPr>
  </w:style>
  <w:style w:type="table" w:customStyle="1" w:styleId="TableGrid1">
    <w:name w:val="Table Grid1"/>
    <w:basedOn w:val="TableNormal"/>
    <w:next w:val="TableGrid"/>
    <w:uiPriority w:val="59"/>
    <w:rsid w:val="00693DBF"/>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5DF6"/>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225C"/>
    <w:rPr>
      <w:rFonts w:ascii="Arial" w:hAnsi="Arial"/>
      <w:sz w:val="24"/>
      <w:szCs w:val="24"/>
    </w:rPr>
  </w:style>
  <w:style w:type="table" w:customStyle="1" w:styleId="TableGrid12">
    <w:name w:val="Table Grid12"/>
    <w:basedOn w:val="TableNormal"/>
    <w:next w:val="TableGrid"/>
    <w:uiPriority w:val="59"/>
    <w:rsid w:val="00E45E62"/>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30028"/>
    <w:rPr>
      <w:rFonts w:ascii="Arial" w:hAnsi="Arial"/>
      <w:b/>
      <w:sz w:val="32"/>
    </w:rPr>
  </w:style>
  <w:style w:type="character" w:customStyle="1" w:styleId="HeaderChar">
    <w:name w:val="Header Char"/>
    <w:basedOn w:val="DefaultParagraphFont"/>
    <w:link w:val="Header"/>
    <w:uiPriority w:val="99"/>
    <w:rsid w:val="00D9691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088988">
      <w:bodyDiv w:val="1"/>
      <w:marLeft w:val="0"/>
      <w:marRight w:val="0"/>
      <w:marTop w:val="0"/>
      <w:marBottom w:val="0"/>
      <w:divBdr>
        <w:top w:val="none" w:sz="0" w:space="0" w:color="auto"/>
        <w:left w:val="none" w:sz="0" w:space="0" w:color="auto"/>
        <w:bottom w:val="none" w:sz="0" w:space="0" w:color="auto"/>
        <w:right w:val="none" w:sz="0" w:space="0" w:color="auto"/>
      </w:divBdr>
    </w:div>
    <w:div w:id="924538259">
      <w:bodyDiv w:val="1"/>
      <w:marLeft w:val="0"/>
      <w:marRight w:val="0"/>
      <w:marTop w:val="0"/>
      <w:marBottom w:val="0"/>
      <w:divBdr>
        <w:top w:val="none" w:sz="0" w:space="0" w:color="auto"/>
        <w:left w:val="none" w:sz="0" w:space="0" w:color="auto"/>
        <w:bottom w:val="none" w:sz="0" w:space="0" w:color="auto"/>
        <w:right w:val="none" w:sz="0" w:space="0" w:color="auto"/>
      </w:divBdr>
    </w:div>
    <w:div w:id="1232036867">
      <w:bodyDiv w:val="1"/>
      <w:marLeft w:val="0"/>
      <w:marRight w:val="0"/>
      <w:marTop w:val="0"/>
      <w:marBottom w:val="0"/>
      <w:divBdr>
        <w:top w:val="none" w:sz="0" w:space="0" w:color="auto"/>
        <w:left w:val="none" w:sz="0" w:space="0" w:color="auto"/>
        <w:bottom w:val="none" w:sz="0" w:space="0" w:color="auto"/>
        <w:right w:val="none" w:sz="0" w:space="0" w:color="auto"/>
      </w:divBdr>
    </w:div>
    <w:div w:id="1535649831">
      <w:bodyDiv w:val="1"/>
      <w:marLeft w:val="0"/>
      <w:marRight w:val="0"/>
      <w:marTop w:val="0"/>
      <w:marBottom w:val="0"/>
      <w:divBdr>
        <w:top w:val="none" w:sz="0" w:space="0" w:color="auto"/>
        <w:left w:val="none" w:sz="0" w:space="0" w:color="auto"/>
        <w:bottom w:val="none" w:sz="0" w:space="0" w:color="auto"/>
        <w:right w:val="none" w:sz="0" w:space="0" w:color="auto"/>
      </w:divBdr>
    </w:div>
    <w:div w:id="209323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y.capitalgrants@essex.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8036F-8AEE-4BF4-BC50-5A83C780E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02B06-B3BC-47D7-9418-7560B6096CB1}">
  <ds:schemaRefs>
    <ds:schemaRef ds:uri="6a461f78-e7a2-485a-8a47-5fc604b04102"/>
    <ds:schemaRef ds:uri="http://schemas.microsoft.com/office/2006/metadata/properties"/>
    <ds:schemaRef ds:uri="http://purl.org/dc/terms/"/>
    <ds:schemaRef ds:uri="http://schemas.microsoft.com/office/infopath/2007/PartnerControls"/>
    <ds:schemaRef ds:uri="http://purl.org/dc/elements/1.1/"/>
    <ds:schemaRef ds:uri="652482fe-2ed1-45b9-8d59-f25930b80b69"/>
    <ds:schemaRef ds:uri="http://schemas.microsoft.com/office/2006/documentManagement/types"/>
    <ds:schemaRef ds:uri="http://schemas.openxmlformats.org/package/2006/metadata/core-properties"/>
    <ds:schemaRef ds:uri="bceb82f7-71fa-471d-913a-816f5d06f821"/>
    <ds:schemaRef ds:uri="http://www.w3.org/XML/1998/namespace"/>
    <ds:schemaRef ds:uri="http://purl.org/dc/dcmitype/"/>
  </ds:schemaRefs>
</ds:datastoreItem>
</file>

<file path=customXml/itemProps3.xml><?xml version="1.0" encoding="utf-8"?>
<ds:datastoreItem xmlns:ds="http://schemas.openxmlformats.org/officeDocument/2006/customXml" ds:itemID="{F9A46FA9-B020-4020-8254-9656811A8A26}">
  <ds:schemaRefs>
    <ds:schemaRef ds:uri="http://schemas.microsoft.com/sharepoint/v3/contenttype/forms"/>
  </ds:schemaRefs>
</ds:datastoreItem>
</file>

<file path=customXml/itemProps4.xml><?xml version="1.0" encoding="utf-8"?>
<ds:datastoreItem xmlns:ds="http://schemas.openxmlformats.org/officeDocument/2006/customXml" ds:itemID="{0C98E9B4-4443-4D3E-884A-79D9D721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2992</Words>
  <Characters>17056</Characters>
  <Application>Microsoft Office Word</Application>
  <DocSecurity>4</DocSecurity>
  <Lines>142</Lines>
  <Paragraphs>40</Paragraphs>
  <ScaleCrop>false</ScaleCrop>
  <Company>Essex County Council</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and Childcare</dc:title>
  <dc:subject/>
  <dc:creator>joanna.eastoe</dc:creator>
  <cp:keywords/>
  <cp:lastModifiedBy>Diane Macefield - EYCC Children's Community Development Lead</cp:lastModifiedBy>
  <cp:revision>4</cp:revision>
  <cp:lastPrinted>2023-12-12T20:32:00Z</cp:lastPrinted>
  <dcterms:created xsi:type="dcterms:W3CDTF">2025-05-12T10:33:00Z</dcterms:created>
  <dcterms:modified xsi:type="dcterms:W3CDTF">2025-05-12T10:37:00Z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2021-07-26T12:39:21Z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e021462b-d520-4ea7-9211-00006b759f67</vt:lpwstr>
  </property>
  <property fmtid="{D5CDD505-2E9C-101B-9397-08002B2CF9AE}" pid="8" name="MSIP_Label_39d8be9e-c8d9-4b9c-bd40-2c27cc7ea2e6_ContentBits">
    <vt:lpwstr>0</vt:lpwstr>
  </property>
  <property fmtid="{D5CDD505-2E9C-101B-9397-08002B2CF9AE}" pid="9" name="ContentTypeId">
    <vt:lpwstr>0x010100BE1B69D3549277498AE9F8D8904B11BF</vt:lpwstr>
  </property>
  <property fmtid="{D5CDD505-2E9C-101B-9397-08002B2CF9AE}" pid="10" name="MediaServiceImageTags">
    <vt:lpwstr/>
  </property>
</Properties>
</file>