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FF52B" w14:textId="77777777" w:rsidR="00BF5E17" w:rsidRDefault="00BF5E17">
      <w:pPr>
        <w:sectPr w:rsidR="00BF5E17" w:rsidSect="002C7953">
          <w:headerReference w:type="default" r:id="rId11"/>
          <w:footerReference w:type="first" r:id="rId12"/>
          <w:pgSz w:w="11904" w:h="16836"/>
          <w:pgMar w:top="539" w:right="198" w:bottom="1440" w:left="198" w:header="142" w:footer="530" w:gutter="0"/>
          <w:cols w:space="708"/>
          <w:titlePg/>
        </w:sectPr>
      </w:pPr>
    </w:p>
    <w:p w14:paraId="403D403F" w14:textId="468FF368" w:rsidR="002C75B4" w:rsidRPr="00872FDD" w:rsidRDefault="002C75B4" w:rsidP="661F4784">
      <w:pPr>
        <w:spacing w:line="300" w:lineRule="exact"/>
        <w:jc w:val="center"/>
        <w:rPr>
          <w:rFonts w:ascii="Arial" w:hAnsi="Arial" w:cs="Arial"/>
        </w:rPr>
      </w:pPr>
      <w:bookmarkStart w:id="0" w:name="_Hlk44586951"/>
      <w:r w:rsidRPr="661F4784">
        <w:rPr>
          <w:rFonts w:ascii="Arial" w:hAnsi="Arial" w:cs="Arial"/>
          <w:b/>
          <w:bCs/>
          <w:u w:val="single"/>
        </w:rPr>
        <w:t>DATED</w:t>
      </w:r>
      <w:bookmarkStart w:id="1" w:name="month0"/>
      <w:bookmarkEnd w:id="1"/>
      <w:r w:rsidR="005A62BE">
        <w:rPr>
          <w:rFonts w:ascii="Arial" w:hAnsi="Arial" w:cs="Arial"/>
          <w:b/>
          <w:bCs/>
          <w:u w:val="single"/>
        </w:rPr>
        <w:t xml:space="preserve"> xx/xx/</w:t>
      </w:r>
      <w:proofErr w:type="spellStart"/>
      <w:r w:rsidR="005A62BE">
        <w:rPr>
          <w:rFonts w:ascii="Arial" w:hAnsi="Arial" w:cs="Arial"/>
          <w:b/>
          <w:bCs/>
          <w:u w:val="single"/>
        </w:rPr>
        <w:t>xxxx</w:t>
      </w:r>
      <w:proofErr w:type="spellEnd"/>
    </w:p>
    <w:p w14:paraId="08D6919F" w14:textId="77777777" w:rsidR="002C75B4" w:rsidRPr="00872FDD" w:rsidRDefault="002C75B4" w:rsidP="002C75B4">
      <w:pPr>
        <w:spacing w:line="300" w:lineRule="exact"/>
        <w:jc w:val="center"/>
        <w:rPr>
          <w:rFonts w:ascii="Arial" w:hAnsi="Arial" w:cs="Arial"/>
          <w:szCs w:val="24"/>
        </w:rPr>
      </w:pPr>
      <w:bookmarkStart w:id="2" w:name="party1"/>
      <w:bookmarkEnd w:id="2"/>
    </w:p>
    <w:p w14:paraId="2A9D4759" w14:textId="77777777" w:rsidR="002C75B4" w:rsidRPr="00872FDD" w:rsidRDefault="002C75B4" w:rsidP="002C75B4">
      <w:pPr>
        <w:spacing w:line="300" w:lineRule="exact"/>
        <w:jc w:val="center"/>
        <w:rPr>
          <w:rFonts w:ascii="Arial" w:hAnsi="Arial" w:cs="Arial"/>
          <w:szCs w:val="24"/>
        </w:rPr>
      </w:pPr>
    </w:p>
    <w:p w14:paraId="6EC6D8DA" w14:textId="77777777" w:rsidR="002C75B4" w:rsidRPr="00872FDD" w:rsidRDefault="002C75B4" w:rsidP="002C75B4">
      <w:pPr>
        <w:spacing w:line="300" w:lineRule="exact"/>
        <w:jc w:val="center"/>
        <w:rPr>
          <w:rFonts w:ascii="Arial" w:hAnsi="Arial" w:cs="Arial"/>
          <w:szCs w:val="24"/>
        </w:rPr>
      </w:pPr>
    </w:p>
    <w:p w14:paraId="5D7A13E3" w14:textId="77777777" w:rsidR="002C75B4" w:rsidRPr="00872FDD" w:rsidRDefault="002C75B4" w:rsidP="002C75B4">
      <w:pPr>
        <w:spacing w:line="300" w:lineRule="exact"/>
        <w:jc w:val="center"/>
        <w:rPr>
          <w:rFonts w:ascii="Arial" w:hAnsi="Arial" w:cs="Arial"/>
          <w:szCs w:val="24"/>
        </w:rPr>
      </w:pPr>
    </w:p>
    <w:p w14:paraId="2F59CC80" w14:textId="77777777" w:rsidR="002C75B4" w:rsidRPr="00872FDD" w:rsidRDefault="002C75B4" w:rsidP="002C75B4">
      <w:pPr>
        <w:spacing w:line="300" w:lineRule="exact"/>
        <w:jc w:val="center"/>
        <w:rPr>
          <w:rFonts w:ascii="Arial" w:hAnsi="Arial" w:cs="Arial"/>
          <w:szCs w:val="24"/>
        </w:rPr>
      </w:pPr>
    </w:p>
    <w:p w14:paraId="23070698" w14:textId="77777777" w:rsidR="002C75B4" w:rsidRPr="00872FDD" w:rsidRDefault="002C75B4" w:rsidP="002C75B4">
      <w:pPr>
        <w:spacing w:line="300" w:lineRule="exact"/>
        <w:jc w:val="center"/>
        <w:rPr>
          <w:rFonts w:ascii="Arial" w:hAnsi="Arial" w:cs="Arial"/>
          <w:szCs w:val="24"/>
        </w:rPr>
      </w:pPr>
    </w:p>
    <w:p w14:paraId="5F94C29E" w14:textId="77777777" w:rsidR="002C75B4" w:rsidRPr="00872FDD" w:rsidRDefault="002C75B4" w:rsidP="002C75B4">
      <w:pPr>
        <w:spacing w:line="300" w:lineRule="exact"/>
        <w:jc w:val="center"/>
        <w:rPr>
          <w:rFonts w:ascii="Arial" w:hAnsi="Arial" w:cs="Arial"/>
          <w:b/>
          <w:szCs w:val="24"/>
        </w:rPr>
      </w:pPr>
      <w:r w:rsidRPr="00872FDD">
        <w:rPr>
          <w:rFonts w:ascii="Arial" w:hAnsi="Arial" w:cs="Arial"/>
          <w:szCs w:val="24"/>
        </w:rPr>
        <w:t xml:space="preserve">(1) </w:t>
      </w:r>
      <w:r w:rsidRPr="00872FDD">
        <w:rPr>
          <w:rFonts w:ascii="Arial" w:hAnsi="Arial" w:cs="Arial"/>
          <w:b/>
          <w:szCs w:val="24"/>
        </w:rPr>
        <w:t>ESSEX COUNTY COUNCIL</w:t>
      </w:r>
    </w:p>
    <w:p w14:paraId="68FB1996" w14:textId="77777777" w:rsidR="002C75B4" w:rsidRPr="00872FDD" w:rsidRDefault="002C75B4" w:rsidP="002C75B4">
      <w:pPr>
        <w:spacing w:line="300" w:lineRule="exact"/>
        <w:jc w:val="center"/>
        <w:rPr>
          <w:rFonts w:ascii="Arial" w:hAnsi="Arial" w:cs="Arial"/>
          <w:szCs w:val="24"/>
        </w:rPr>
      </w:pPr>
    </w:p>
    <w:p w14:paraId="041188CE" w14:textId="77777777" w:rsidR="002C75B4" w:rsidRPr="00872FDD" w:rsidRDefault="002C75B4" w:rsidP="002C75B4">
      <w:pPr>
        <w:spacing w:line="300" w:lineRule="exact"/>
        <w:jc w:val="center"/>
        <w:rPr>
          <w:rFonts w:ascii="Arial" w:hAnsi="Arial" w:cs="Arial"/>
          <w:szCs w:val="24"/>
        </w:rPr>
      </w:pPr>
      <w:r w:rsidRPr="00872FDD">
        <w:rPr>
          <w:rFonts w:ascii="Arial" w:hAnsi="Arial" w:cs="Arial"/>
          <w:szCs w:val="24"/>
        </w:rPr>
        <w:noBreakHyphen/>
        <w:t xml:space="preserve"> and </w:t>
      </w:r>
      <w:r w:rsidRPr="00872FDD">
        <w:rPr>
          <w:rFonts w:ascii="Arial" w:hAnsi="Arial" w:cs="Arial"/>
          <w:szCs w:val="24"/>
        </w:rPr>
        <w:noBreakHyphen/>
      </w:r>
    </w:p>
    <w:p w14:paraId="2FB9FD3C" w14:textId="77777777" w:rsidR="002C75B4" w:rsidRPr="00872FDD" w:rsidRDefault="002C75B4" w:rsidP="002C75B4">
      <w:pPr>
        <w:rPr>
          <w:rFonts w:ascii="Arial" w:hAnsi="Arial" w:cs="Arial"/>
          <w:szCs w:val="24"/>
        </w:rPr>
      </w:pPr>
    </w:p>
    <w:p w14:paraId="0D34BBB2" w14:textId="77777777" w:rsidR="002C75B4" w:rsidRPr="00872FDD" w:rsidRDefault="002C75B4" w:rsidP="002C75B4">
      <w:pPr>
        <w:rPr>
          <w:rFonts w:ascii="Arial" w:hAnsi="Arial" w:cs="Arial"/>
          <w:szCs w:val="24"/>
        </w:rPr>
      </w:pPr>
    </w:p>
    <w:p w14:paraId="1A4FA26C" w14:textId="5819B292" w:rsidR="002C75B4" w:rsidRPr="00526329" w:rsidRDefault="002C75B4" w:rsidP="00D91A59">
      <w:pPr>
        <w:jc w:val="center"/>
        <w:rPr>
          <w:rFonts w:ascii="Arial" w:hAnsi="Arial" w:cs="Arial"/>
          <w:szCs w:val="24"/>
        </w:rPr>
      </w:pPr>
      <w:r w:rsidRPr="00872FDD">
        <w:rPr>
          <w:rFonts w:ascii="Arial" w:hAnsi="Arial" w:cs="Arial"/>
          <w:szCs w:val="24"/>
        </w:rPr>
        <w:t>(2</w:t>
      </w:r>
      <w:r w:rsidR="009D3A3F">
        <w:rPr>
          <w:rFonts w:ascii="Arial" w:hAnsi="Arial" w:cs="Arial"/>
          <w:szCs w:val="24"/>
        </w:rPr>
        <w:t xml:space="preserve">) </w:t>
      </w:r>
      <w:proofErr w:type="spellStart"/>
      <w:r w:rsidR="005A62BE">
        <w:rPr>
          <w:rFonts w:ascii="Arial" w:hAnsi="Arial" w:cs="Arial"/>
          <w:b/>
          <w:bCs/>
        </w:rPr>
        <w:t>xxxx</w:t>
      </w:r>
      <w:proofErr w:type="spellEnd"/>
    </w:p>
    <w:p w14:paraId="7C16C014" w14:textId="77777777" w:rsidR="002C75B4" w:rsidRPr="00872FDD" w:rsidRDefault="002C75B4" w:rsidP="002C75B4">
      <w:pPr>
        <w:rPr>
          <w:rFonts w:ascii="Arial" w:hAnsi="Arial" w:cs="Arial"/>
          <w:szCs w:val="24"/>
        </w:rPr>
      </w:pPr>
    </w:p>
    <w:p w14:paraId="0FD3BDF9" w14:textId="77777777" w:rsidR="002C75B4" w:rsidRPr="00872FDD" w:rsidRDefault="002C75B4" w:rsidP="002C75B4">
      <w:pPr>
        <w:rPr>
          <w:rFonts w:ascii="Arial" w:hAnsi="Arial" w:cs="Arial"/>
          <w:szCs w:val="24"/>
        </w:rPr>
      </w:pPr>
    </w:p>
    <w:p w14:paraId="492BB2ED" w14:textId="77777777" w:rsidR="002C75B4" w:rsidRPr="00872FDD" w:rsidRDefault="002C75B4" w:rsidP="002C75B4">
      <w:pPr>
        <w:pBdr>
          <w:top w:val="single" w:sz="4" w:space="1" w:color="auto"/>
          <w:bottom w:val="single" w:sz="4" w:space="1" w:color="auto"/>
        </w:pBdr>
        <w:tabs>
          <w:tab w:val="left" w:pos="3405"/>
        </w:tabs>
        <w:jc w:val="center"/>
        <w:rPr>
          <w:rFonts w:ascii="Arial" w:hAnsi="Arial" w:cs="Arial"/>
          <w:szCs w:val="24"/>
        </w:rPr>
      </w:pPr>
      <w:r w:rsidRPr="00872FDD">
        <w:rPr>
          <w:rFonts w:ascii="Arial" w:hAnsi="Arial" w:cs="Arial"/>
          <w:szCs w:val="24"/>
        </w:rPr>
        <w:t xml:space="preserve">Early Years and Childcare Capital Funding Agreement </w:t>
      </w:r>
    </w:p>
    <w:p w14:paraId="2C7C1427" w14:textId="77777777" w:rsidR="002C75B4" w:rsidRPr="00872FDD" w:rsidRDefault="002C75B4" w:rsidP="002C75B4">
      <w:pPr>
        <w:rPr>
          <w:rFonts w:ascii="Arial" w:hAnsi="Arial" w:cs="Arial"/>
          <w:szCs w:val="24"/>
        </w:rPr>
      </w:pPr>
    </w:p>
    <w:p w14:paraId="2F1DDEC8" w14:textId="77777777" w:rsidR="002C75B4" w:rsidRPr="00872FDD" w:rsidRDefault="002C75B4" w:rsidP="002C75B4">
      <w:pPr>
        <w:rPr>
          <w:rFonts w:ascii="Arial" w:hAnsi="Arial" w:cs="Arial"/>
          <w:szCs w:val="24"/>
        </w:rPr>
      </w:pPr>
    </w:p>
    <w:p w14:paraId="27F8647E" w14:textId="77777777" w:rsidR="002C75B4" w:rsidRPr="00872FDD" w:rsidRDefault="002C75B4" w:rsidP="002C75B4">
      <w:pPr>
        <w:rPr>
          <w:rFonts w:ascii="Arial" w:hAnsi="Arial" w:cs="Arial"/>
          <w:szCs w:val="24"/>
        </w:rPr>
      </w:pPr>
    </w:p>
    <w:p w14:paraId="7F33F456" w14:textId="77777777" w:rsidR="002C75B4" w:rsidRPr="00872FDD" w:rsidRDefault="002C75B4" w:rsidP="002C75B4">
      <w:pPr>
        <w:rPr>
          <w:rFonts w:ascii="Arial" w:hAnsi="Arial" w:cs="Arial"/>
          <w:szCs w:val="24"/>
        </w:rPr>
      </w:pPr>
    </w:p>
    <w:p w14:paraId="07317AC9" w14:textId="77777777" w:rsidR="002C75B4" w:rsidRPr="00872FDD" w:rsidRDefault="002C75B4" w:rsidP="002C75B4">
      <w:pPr>
        <w:rPr>
          <w:rFonts w:ascii="Arial" w:hAnsi="Arial" w:cs="Arial"/>
          <w:szCs w:val="24"/>
        </w:rPr>
      </w:pPr>
    </w:p>
    <w:p w14:paraId="10402818" w14:textId="77777777" w:rsidR="002C75B4" w:rsidRPr="00872FDD" w:rsidRDefault="002C75B4" w:rsidP="002C75B4">
      <w:pPr>
        <w:rPr>
          <w:rFonts w:ascii="Arial" w:hAnsi="Arial" w:cs="Arial"/>
          <w:szCs w:val="24"/>
        </w:rPr>
      </w:pPr>
    </w:p>
    <w:p w14:paraId="084EE79B" w14:textId="77777777" w:rsidR="002C75B4" w:rsidRPr="00872FDD" w:rsidRDefault="002C75B4" w:rsidP="002C75B4">
      <w:pPr>
        <w:rPr>
          <w:rFonts w:ascii="Arial" w:hAnsi="Arial" w:cs="Arial"/>
          <w:szCs w:val="24"/>
        </w:rPr>
      </w:pPr>
    </w:p>
    <w:p w14:paraId="5617D257" w14:textId="77777777" w:rsidR="002C75B4" w:rsidRPr="00872FDD" w:rsidRDefault="002C75B4" w:rsidP="002C75B4">
      <w:pPr>
        <w:rPr>
          <w:rFonts w:ascii="Arial" w:hAnsi="Arial" w:cs="Arial"/>
          <w:szCs w:val="24"/>
        </w:rPr>
      </w:pPr>
    </w:p>
    <w:p w14:paraId="6AED33D0" w14:textId="77777777" w:rsidR="002C75B4" w:rsidRPr="00872FDD" w:rsidRDefault="002C75B4" w:rsidP="002C75B4">
      <w:pPr>
        <w:rPr>
          <w:rFonts w:ascii="Arial" w:hAnsi="Arial" w:cs="Arial"/>
          <w:szCs w:val="24"/>
        </w:rPr>
      </w:pPr>
    </w:p>
    <w:p w14:paraId="28E99518" w14:textId="77777777" w:rsidR="002C75B4" w:rsidRPr="00872FDD" w:rsidRDefault="002C75B4" w:rsidP="002C75B4">
      <w:pPr>
        <w:rPr>
          <w:rFonts w:ascii="Arial" w:hAnsi="Arial" w:cs="Arial"/>
          <w:szCs w:val="24"/>
        </w:rPr>
      </w:pPr>
    </w:p>
    <w:p w14:paraId="24098E2A" w14:textId="77777777" w:rsidR="002C75B4" w:rsidRPr="00872FDD" w:rsidRDefault="002C75B4" w:rsidP="002C75B4">
      <w:pPr>
        <w:rPr>
          <w:rFonts w:ascii="Arial" w:hAnsi="Arial" w:cs="Arial"/>
          <w:szCs w:val="24"/>
        </w:rPr>
      </w:pPr>
    </w:p>
    <w:p w14:paraId="1D9FAFEF" w14:textId="77777777" w:rsidR="002C75B4" w:rsidRPr="00872FDD" w:rsidRDefault="002C75B4" w:rsidP="002C75B4">
      <w:pPr>
        <w:rPr>
          <w:rFonts w:ascii="Arial" w:hAnsi="Arial" w:cs="Arial"/>
          <w:szCs w:val="24"/>
        </w:rPr>
      </w:pPr>
    </w:p>
    <w:p w14:paraId="122D3307" w14:textId="77777777" w:rsidR="002C75B4" w:rsidRPr="00872FDD" w:rsidRDefault="002C75B4" w:rsidP="002C75B4">
      <w:pPr>
        <w:rPr>
          <w:rFonts w:ascii="Arial" w:hAnsi="Arial" w:cs="Arial"/>
          <w:szCs w:val="24"/>
        </w:rPr>
      </w:pPr>
    </w:p>
    <w:p w14:paraId="6B0B46CB" w14:textId="77777777" w:rsidR="002C75B4" w:rsidRPr="00872FDD" w:rsidRDefault="002C75B4" w:rsidP="002C75B4">
      <w:pPr>
        <w:rPr>
          <w:rFonts w:ascii="Arial" w:hAnsi="Arial" w:cs="Arial"/>
          <w:szCs w:val="24"/>
        </w:rPr>
      </w:pPr>
    </w:p>
    <w:p w14:paraId="2AA7BCE1" w14:textId="77777777" w:rsidR="002C75B4" w:rsidRPr="00872FDD" w:rsidRDefault="002C75B4" w:rsidP="002C75B4">
      <w:pPr>
        <w:rPr>
          <w:rFonts w:ascii="Arial" w:hAnsi="Arial" w:cs="Arial"/>
          <w:szCs w:val="24"/>
        </w:rPr>
      </w:pPr>
    </w:p>
    <w:p w14:paraId="0005C335" w14:textId="77777777" w:rsidR="002C75B4" w:rsidRPr="00872FDD" w:rsidRDefault="002C75B4" w:rsidP="002C75B4">
      <w:pPr>
        <w:rPr>
          <w:rFonts w:ascii="Arial" w:hAnsi="Arial" w:cs="Arial"/>
          <w:szCs w:val="24"/>
        </w:rPr>
      </w:pPr>
    </w:p>
    <w:p w14:paraId="781E75F5" w14:textId="77777777" w:rsidR="002C75B4" w:rsidRPr="00872FDD" w:rsidRDefault="002C75B4" w:rsidP="002C75B4">
      <w:pPr>
        <w:rPr>
          <w:rFonts w:ascii="Arial" w:hAnsi="Arial" w:cs="Arial"/>
          <w:szCs w:val="24"/>
        </w:rPr>
      </w:pPr>
    </w:p>
    <w:p w14:paraId="43A03091" w14:textId="77777777" w:rsidR="002C75B4" w:rsidRPr="00872FDD" w:rsidRDefault="002C75B4" w:rsidP="002C75B4">
      <w:pPr>
        <w:rPr>
          <w:rFonts w:ascii="Arial" w:hAnsi="Arial" w:cs="Arial"/>
          <w:szCs w:val="24"/>
        </w:rPr>
      </w:pPr>
    </w:p>
    <w:p w14:paraId="7373F5FA" w14:textId="77777777" w:rsidR="002C75B4" w:rsidRPr="00872FDD" w:rsidRDefault="002C75B4" w:rsidP="002C75B4">
      <w:pPr>
        <w:rPr>
          <w:rFonts w:ascii="Arial" w:hAnsi="Arial" w:cs="Arial"/>
          <w:szCs w:val="24"/>
        </w:rPr>
      </w:pPr>
    </w:p>
    <w:p w14:paraId="42B066B7" w14:textId="77777777" w:rsidR="00497C74" w:rsidRDefault="00497C74" w:rsidP="002C75B4">
      <w:pPr>
        <w:spacing w:after="200" w:line="276" w:lineRule="auto"/>
        <w:rPr>
          <w:rFonts w:ascii="Arial" w:hAnsi="Arial" w:cs="Arial"/>
          <w:szCs w:val="24"/>
          <w:u w:val="single"/>
        </w:rPr>
      </w:pPr>
    </w:p>
    <w:p w14:paraId="04614DBB" w14:textId="77777777" w:rsidR="002C75B4" w:rsidRDefault="002C75B4" w:rsidP="002C75B4">
      <w:pPr>
        <w:spacing w:after="200" w:line="276" w:lineRule="auto"/>
        <w:rPr>
          <w:rFonts w:ascii="Arial" w:hAnsi="Arial" w:cs="Arial"/>
          <w:szCs w:val="24"/>
          <w:u w:val="single"/>
        </w:rPr>
      </w:pPr>
    </w:p>
    <w:p w14:paraId="23EFAAD8" w14:textId="77777777" w:rsidR="002C75B4" w:rsidRDefault="002C75B4" w:rsidP="002C75B4">
      <w:pPr>
        <w:spacing w:after="200" w:line="276" w:lineRule="auto"/>
        <w:rPr>
          <w:rFonts w:ascii="Arial" w:hAnsi="Arial" w:cs="Arial"/>
          <w:szCs w:val="24"/>
          <w:u w:val="single"/>
        </w:rPr>
      </w:pPr>
    </w:p>
    <w:p w14:paraId="3C79E4E1" w14:textId="77777777" w:rsidR="002C75B4" w:rsidRDefault="002C75B4" w:rsidP="002C75B4">
      <w:pPr>
        <w:spacing w:after="200" w:line="276" w:lineRule="auto"/>
        <w:rPr>
          <w:rFonts w:ascii="Arial" w:hAnsi="Arial" w:cs="Arial"/>
          <w:szCs w:val="24"/>
          <w:u w:val="single"/>
        </w:rPr>
      </w:pPr>
    </w:p>
    <w:p w14:paraId="2B4E5F5C" w14:textId="589C0BDE" w:rsidR="002C75B4" w:rsidRDefault="002C75B4" w:rsidP="00B8599A">
      <w:pPr>
        <w:tabs>
          <w:tab w:val="left" w:pos="2310"/>
        </w:tabs>
        <w:spacing w:after="200" w:line="276" w:lineRule="auto"/>
        <w:rPr>
          <w:rFonts w:ascii="Arial" w:hAnsi="Arial" w:cs="Arial"/>
          <w:szCs w:val="24"/>
          <w:u w:val="single"/>
        </w:rPr>
      </w:pPr>
      <w:r>
        <w:rPr>
          <w:rFonts w:ascii="Arial" w:hAnsi="Arial" w:cs="Arial"/>
          <w:szCs w:val="24"/>
          <w:u w:val="single"/>
        </w:rPr>
        <w:t xml:space="preserve">EYCC Ref: </w:t>
      </w:r>
      <w:r w:rsidR="005A59BF">
        <w:rPr>
          <w:rFonts w:ascii="Arial" w:hAnsi="Arial" w:cs="Arial"/>
          <w:szCs w:val="24"/>
          <w:u w:val="single"/>
        </w:rPr>
        <w:t xml:space="preserve">S106 - </w:t>
      </w:r>
      <w:r w:rsidR="001D4ED1">
        <w:rPr>
          <w:rFonts w:ascii="Arial" w:hAnsi="Arial" w:cs="Arial"/>
          <w:szCs w:val="24"/>
          <w:u w:val="single"/>
        </w:rPr>
        <w:t>2024</w:t>
      </w:r>
    </w:p>
    <w:bookmarkEnd w:id="0"/>
    <w:p w14:paraId="23F83D27" w14:textId="77777777" w:rsidR="002C75B4" w:rsidRPr="00872FDD" w:rsidRDefault="002C75B4" w:rsidP="002C75B4">
      <w:pPr>
        <w:rPr>
          <w:rFonts w:ascii="Arial" w:hAnsi="Arial" w:cs="Arial"/>
          <w:szCs w:val="24"/>
          <w:u w:val="single"/>
        </w:rPr>
      </w:pPr>
      <w:r>
        <w:rPr>
          <w:rFonts w:ascii="Arial" w:hAnsi="Arial"/>
        </w:rPr>
        <w:br w:type="page"/>
      </w:r>
      <w:r w:rsidRPr="00872FDD">
        <w:rPr>
          <w:rFonts w:ascii="Arial" w:hAnsi="Arial" w:cs="Arial"/>
          <w:szCs w:val="24"/>
          <w:u w:val="single"/>
        </w:rPr>
        <w:lastRenderedPageBreak/>
        <w:t>CONTENTS________________________________________________________</w:t>
      </w:r>
    </w:p>
    <w:p w14:paraId="3C93B4A4" w14:textId="77777777" w:rsidR="002C75B4" w:rsidRPr="00A174D3" w:rsidRDefault="002C75B4" w:rsidP="002C75B4">
      <w:pPr>
        <w:pStyle w:val="ListParagraph"/>
        <w:numPr>
          <w:ilvl w:val="0"/>
          <w:numId w:val="2"/>
        </w:numPr>
        <w:rPr>
          <w:rFonts w:ascii="Arial" w:hAnsi="Arial" w:cs="Arial"/>
          <w:sz w:val="24"/>
          <w:szCs w:val="24"/>
        </w:rPr>
      </w:pPr>
      <w:r w:rsidRPr="00A174D3">
        <w:rPr>
          <w:rFonts w:ascii="Arial" w:hAnsi="Arial" w:cs="Arial"/>
          <w:sz w:val="24"/>
          <w:szCs w:val="24"/>
        </w:rPr>
        <w:t>Definitions</w:t>
      </w:r>
    </w:p>
    <w:p w14:paraId="0985D192" w14:textId="77777777" w:rsidR="002C75B4" w:rsidRPr="00A174D3" w:rsidRDefault="002C75B4" w:rsidP="002C75B4">
      <w:pPr>
        <w:pStyle w:val="ListParagraph"/>
        <w:numPr>
          <w:ilvl w:val="0"/>
          <w:numId w:val="2"/>
        </w:numPr>
        <w:rPr>
          <w:rFonts w:ascii="Arial" w:hAnsi="Arial" w:cs="Arial"/>
          <w:sz w:val="24"/>
          <w:szCs w:val="24"/>
        </w:rPr>
      </w:pPr>
      <w:r w:rsidRPr="00A174D3">
        <w:rPr>
          <w:rFonts w:ascii="Arial" w:hAnsi="Arial" w:cs="Arial"/>
          <w:sz w:val="24"/>
          <w:szCs w:val="24"/>
        </w:rPr>
        <w:t>Conditions Precedent</w:t>
      </w:r>
    </w:p>
    <w:p w14:paraId="6DC58748" w14:textId="77777777" w:rsidR="002C75B4" w:rsidRPr="00872FDD" w:rsidRDefault="002C75B4" w:rsidP="002C75B4">
      <w:pPr>
        <w:pStyle w:val="ListParagraph"/>
        <w:numPr>
          <w:ilvl w:val="0"/>
          <w:numId w:val="2"/>
        </w:numPr>
        <w:rPr>
          <w:rFonts w:ascii="Arial" w:hAnsi="Arial" w:cs="Arial"/>
          <w:sz w:val="24"/>
          <w:szCs w:val="24"/>
        </w:rPr>
      </w:pPr>
      <w:r w:rsidRPr="00872FDD">
        <w:rPr>
          <w:rFonts w:ascii="Arial" w:hAnsi="Arial" w:cs="Arial"/>
          <w:sz w:val="24"/>
          <w:szCs w:val="24"/>
        </w:rPr>
        <w:t xml:space="preserve">Purpose of Capital Funding </w:t>
      </w:r>
    </w:p>
    <w:p w14:paraId="4DE3CCAB" w14:textId="77777777" w:rsidR="002C75B4" w:rsidRPr="00872FDD" w:rsidRDefault="002C75B4" w:rsidP="002C75B4">
      <w:pPr>
        <w:pStyle w:val="ListParagraph"/>
        <w:numPr>
          <w:ilvl w:val="0"/>
          <w:numId w:val="2"/>
        </w:numPr>
        <w:rPr>
          <w:rFonts w:ascii="Arial" w:hAnsi="Arial" w:cs="Arial"/>
          <w:sz w:val="24"/>
          <w:szCs w:val="24"/>
        </w:rPr>
      </w:pPr>
      <w:r w:rsidRPr="00872FDD">
        <w:rPr>
          <w:rFonts w:ascii="Arial" w:hAnsi="Arial" w:cs="Arial"/>
          <w:sz w:val="24"/>
          <w:szCs w:val="24"/>
        </w:rPr>
        <w:t xml:space="preserve">Payment of Capital Funding </w:t>
      </w:r>
    </w:p>
    <w:p w14:paraId="372F8B2C" w14:textId="77777777" w:rsidR="002C75B4" w:rsidRPr="00872FDD" w:rsidRDefault="002C75B4" w:rsidP="002C75B4">
      <w:pPr>
        <w:pStyle w:val="ListParagraph"/>
        <w:numPr>
          <w:ilvl w:val="0"/>
          <w:numId w:val="2"/>
        </w:numPr>
        <w:rPr>
          <w:rFonts w:ascii="Arial" w:hAnsi="Arial" w:cs="Arial"/>
          <w:sz w:val="24"/>
          <w:szCs w:val="24"/>
        </w:rPr>
      </w:pPr>
      <w:r w:rsidRPr="00872FDD">
        <w:rPr>
          <w:rFonts w:ascii="Arial" w:hAnsi="Arial" w:cs="Arial"/>
          <w:sz w:val="24"/>
          <w:szCs w:val="24"/>
        </w:rPr>
        <w:t xml:space="preserve">Use of capital funding </w:t>
      </w:r>
    </w:p>
    <w:p w14:paraId="35FAE2AA" w14:textId="77777777" w:rsidR="002C75B4" w:rsidRPr="00872FDD" w:rsidRDefault="002C75B4" w:rsidP="002C75B4">
      <w:pPr>
        <w:pStyle w:val="ListParagraph"/>
        <w:numPr>
          <w:ilvl w:val="0"/>
          <w:numId w:val="2"/>
        </w:numPr>
        <w:rPr>
          <w:rFonts w:ascii="Arial" w:hAnsi="Arial" w:cs="Arial"/>
          <w:sz w:val="24"/>
          <w:szCs w:val="24"/>
        </w:rPr>
      </w:pPr>
      <w:r w:rsidRPr="00872FDD">
        <w:rPr>
          <w:rFonts w:ascii="Arial" w:hAnsi="Arial" w:cs="Arial"/>
          <w:sz w:val="24"/>
          <w:szCs w:val="24"/>
        </w:rPr>
        <w:t xml:space="preserve">Accounts and Records </w:t>
      </w:r>
    </w:p>
    <w:p w14:paraId="74D658C4" w14:textId="77777777" w:rsidR="002C75B4" w:rsidRPr="00872FDD" w:rsidRDefault="002C75B4" w:rsidP="002C75B4">
      <w:pPr>
        <w:pStyle w:val="ListParagraph"/>
        <w:numPr>
          <w:ilvl w:val="0"/>
          <w:numId w:val="2"/>
        </w:numPr>
        <w:rPr>
          <w:rFonts w:ascii="Arial" w:hAnsi="Arial" w:cs="Arial"/>
          <w:sz w:val="24"/>
          <w:szCs w:val="24"/>
        </w:rPr>
      </w:pPr>
      <w:r w:rsidRPr="00872FDD">
        <w:rPr>
          <w:rFonts w:ascii="Arial" w:hAnsi="Arial" w:cs="Arial"/>
          <w:sz w:val="24"/>
          <w:szCs w:val="24"/>
        </w:rPr>
        <w:t xml:space="preserve">Monitoring and Reporting </w:t>
      </w:r>
    </w:p>
    <w:p w14:paraId="5E183C34" w14:textId="77777777" w:rsidR="002C75B4" w:rsidRPr="00872FDD" w:rsidRDefault="002C75B4" w:rsidP="002C75B4">
      <w:pPr>
        <w:pStyle w:val="ListParagraph"/>
        <w:numPr>
          <w:ilvl w:val="0"/>
          <w:numId w:val="2"/>
        </w:numPr>
        <w:rPr>
          <w:rFonts w:ascii="Arial" w:hAnsi="Arial" w:cs="Arial"/>
          <w:sz w:val="24"/>
          <w:szCs w:val="24"/>
        </w:rPr>
      </w:pPr>
      <w:r w:rsidRPr="00872FDD">
        <w:rPr>
          <w:rFonts w:ascii="Arial" w:hAnsi="Arial" w:cs="Arial"/>
          <w:sz w:val="24"/>
          <w:szCs w:val="24"/>
        </w:rPr>
        <w:t>Acknowledgement and publicity</w:t>
      </w:r>
    </w:p>
    <w:p w14:paraId="62CA9166" w14:textId="77777777" w:rsidR="002C75B4" w:rsidRPr="00872FDD" w:rsidRDefault="002C75B4" w:rsidP="002C75B4">
      <w:pPr>
        <w:pStyle w:val="ListParagraph"/>
        <w:numPr>
          <w:ilvl w:val="0"/>
          <w:numId w:val="2"/>
        </w:numPr>
        <w:rPr>
          <w:rFonts w:ascii="Arial" w:hAnsi="Arial" w:cs="Arial"/>
          <w:sz w:val="24"/>
          <w:szCs w:val="24"/>
        </w:rPr>
      </w:pPr>
      <w:r w:rsidRPr="00872FDD">
        <w:rPr>
          <w:rFonts w:ascii="Arial" w:hAnsi="Arial" w:cs="Arial"/>
          <w:sz w:val="24"/>
          <w:szCs w:val="24"/>
        </w:rPr>
        <w:t xml:space="preserve">Intellectual property rights </w:t>
      </w:r>
    </w:p>
    <w:p w14:paraId="1038CF39" w14:textId="77777777" w:rsidR="002C75B4" w:rsidRPr="00872FDD" w:rsidRDefault="002C75B4" w:rsidP="002C75B4">
      <w:pPr>
        <w:pStyle w:val="ListParagraph"/>
        <w:numPr>
          <w:ilvl w:val="0"/>
          <w:numId w:val="2"/>
        </w:numPr>
        <w:rPr>
          <w:rFonts w:ascii="Arial" w:hAnsi="Arial" w:cs="Arial"/>
          <w:sz w:val="24"/>
          <w:szCs w:val="24"/>
        </w:rPr>
      </w:pPr>
      <w:r w:rsidRPr="00872FDD">
        <w:rPr>
          <w:rFonts w:ascii="Arial" w:hAnsi="Arial" w:cs="Arial"/>
          <w:sz w:val="24"/>
          <w:szCs w:val="24"/>
        </w:rPr>
        <w:t xml:space="preserve">Confidentiality </w:t>
      </w:r>
    </w:p>
    <w:p w14:paraId="6E727706" w14:textId="77777777" w:rsidR="002C75B4" w:rsidRPr="00872FDD" w:rsidRDefault="002C75B4" w:rsidP="002C75B4">
      <w:pPr>
        <w:pStyle w:val="ListParagraph"/>
        <w:numPr>
          <w:ilvl w:val="0"/>
          <w:numId w:val="2"/>
        </w:numPr>
        <w:rPr>
          <w:rFonts w:ascii="Arial" w:hAnsi="Arial" w:cs="Arial"/>
          <w:sz w:val="24"/>
          <w:szCs w:val="24"/>
        </w:rPr>
      </w:pPr>
      <w:r w:rsidRPr="00872FDD">
        <w:rPr>
          <w:rFonts w:ascii="Arial" w:hAnsi="Arial" w:cs="Arial"/>
          <w:sz w:val="24"/>
          <w:szCs w:val="24"/>
        </w:rPr>
        <w:t xml:space="preserve">Freedom of information </w:t>
      </w:r>
    </w:p>
    <w:p w14:paraId="384D1FA9" w14:textId="77777777" w:rsidR="002C75B4" w:rsidRPr="00872FDD" w:rsidRDefault="002C75B4" w:rsidP="002C75B4">
      <w:pPr>
        <w:pStyle w:val="ListParagraph"/>
        <w:numPr>
          <w:ilvl w:val="0"/>
          <w:numId w:val="2"/>
        </w:numPr>
        <w:rPr>
          <w:rFonts w:ascii="Arial" w:hAnsi="Arial" w:cs="Arial"/>
          <w:sz w:val="24"/>
          <w:szCs w:val="24"/>
        </w:rPr>
      </w:pPr>
      <w:r w:rsidRPr="00872FDD">
        <w:rPr>
          <w:rFonts w:ascii="Arial" w:hAnsi="Arial" w:cs="Arial"/>
          <w:sz w:val="24"/>
          <w:szCs w:val="24"/>
        </w:rPr>
        <w:t xml:space="preserve">Data protection </w:t>
      </w:r>
    </w:p>
    <w:p w14:paraId="01C46141" w14:textId="77777777" w:rsidR="002C75B4" w:rsidRPr="00872FDD" w:rsidRDefault="002C75B4" w:rsidP="002C75B4">
      <w:pPr>
        <w:pStyle w:val="ListParagraph"/>
        <w:numPr>
          <w:ilvl w:val="0"/>
          <w:numId w:val="2"/>
        </w:numPr>
        <w:rPr>
          <w:rFonts w:ascii="Arial" w:hAnsi="Arial" w:cs="Arial"/>
          <w:sz w:val="24"/>
          <w:szCs w:val="24"/>
        </w:rPr>
      </w:pPr>
      <w:r w:rsidRPr="00872FDD">
        <w:rPr>
          <w:rFonts w:ascii="Arial" w:hAnsi="Arial" w:cs="Arial"/>
          <w:sz w:val="24"/>
          <w:szCs w:val="24"/>
        </w:rPr>
        <w:t xml:space="preserve">Withholding, suspending and repayment of capital funding </w:t>
      </w:r>
    </w:p>
    <w:p w14:paraId="65D39955" w14:textId="77777777" w:rsidR="002C75B4" w:rsidRPr="00872FDD" w:rsidRDefault="002C75B4" w:rsidP="002C75B4">
      <w:pPr>
        <w:pStyle w:val="ListParagraph"/>
        <w:numPr>
          <w:ilvl w:val="0"/>
          <w:numId w:val="2"/>
        </w:numPr>
        <w:rPr>
          <w:rFonts w:ascii="Arial" w:hAnsi="Arial" w:cs="Arial"/>
          <w:sz w:val="24"/>
          <w:szCs w:val="24"/>
        </w:rPr>
      </w:pPr>
      <w:r w:rsidRPr="00872FDD">
        <w:rPr>
          <w:rFonts w:ascii="Arial" w:hAnsi="Arial" w:cs="Arial"/>
          <w:sz w:val="24"/>
          <w:szCs w:val="24"/>
        </w:rPr>
        <w:t xml:space="preserve">Anti-discrimination </w:t>
      </w:r>
    </w:p>
    <w:p w14:paraId="01AE3DDB" w14:textId="77777777" w:rsidR="002C75B4" w:rsidRPr="00872FDD" w:rsidRDefault="002C75B4" w:rsidP="002C75B4">
      <w:pPr>
        <w:pStyle w:val="ListParagraph"/>
        <w:numPr>
          <w:ilvl w:val="0"/>
          <w:numId w:val="2"/>
        </w:numPr>
        <w:rPr>
          <w:rFonts w:ascii="Arial" w:hAnsi="Arial" w:cs="Arial"/>
          <w:sz w:val="24"/>
          <w:szCs w:val="24"/>
        </w:rPr>
      </w:pPr>
      <w:r w:rsidRPr="00872FDD">
        <w:rPr>
          <w:rFonts w:ascii="Arial" w:hAnsi="Arial" w:cs="Arial"/>
          <w:sz w:val="24"/>
          <w:szCs w:val="24"/>
        </w:rPr>
        <w:t xml:space="preserve">Human rights </w:t>
      </w:r>
    </w:p>
    <w:p w14:paraId="1487BB3A" w14:textId="77777777" w:rsidR="002C75B4" w:rsidRPr="00872FDD" w:rsidRDefault="002C75B4" w:rsidP="002C75B4">
      <w:pPr>
        <w:pStyle w:val="ListParagraph"/>
        <w:numPr>
          <w:ilvl w:val="0"/>
          <w:numId w:val="2"/>
        </w:numPr>
        <w:rPr>
          <w:rFonts w:ascii="Arial" w:hAnsi="Arial" w:cs="Arial"/>
          <w:sz w:val="24"/>
          <w:szCs w:val="24"/>
        </w:rPr>
      </w:pPr>
      <w:r w:rsidRPr="00872FDD">
        <w:rPr>
          <w:rFonts w:ascii="Arial" w:hAnsi="Arial" w:cs="Arial"/>
          <w:sz w:val="24"/>
          <w:szCs w:val="24"/>
        </w:rPr>
        <w:t xml:space="preserve">Limitation of liability </w:t>
      </w:r>
    </w:p>
    <w:p w14:paraId="36264A2F" w14:textId="77777777" w:rsidR="002C75B4" w:rsidRPr="00872FDD" w:rsidRDefault="002C75B4" w:rsidP="002C75B4">
      <w:pPr>
        <w:pStyle w:val="ListParagraph"/>
        <w:numPr>
          <w:ilvl w:val="0"/>
          <w:numId w:val="2"/>
        </w:numPr>
        <w:rPr>
          <w:rFonts w:ascii="Arial" w:hAnsi="Arial" w:cs="Arial"/>
          <w:sz w:val="24"/>
          <w:szCs w:val="24"/>
        </w:rPr>
      </w:pPr>
      <w:r w:rsidRPr="00872FDD">
        <w:rPr>
          <w:rFonts w:ascii="Arial" w:hAnsi="Arial" w:cs="Arial"/>
          <w:sz w:val="24"/>
          <w:szCs w:val="24"/>
        </w:rPr>
        <w:t xml:space="preserve">Warranties </w:t>
      </w:r>
    </w:p>
    <w:p w14:paraId="75F8BAB2" w14:textId="77777777" w:rsidR="002C75B4" w:rsidRPr="00872FDD" w:rsidRDefault="002C75B4" w:rsidP="002C75B4">
      <w:pPr>
        <w:pStyle w:val="ListParagraph"/>
        <w:numPr>
          <w:ilvl w:val="0"/>
          <w:numId w:val="2"/>
        </w:numPr>
        <w:rPr>
          <w:rFonts w:ascii="Arial" w:hAnsi="Arial" w:cs="Arial"/>
          <w:sz w:val="24"/>
          <w:szCs w:val="24"/>
        </w:rPr>
      </w:pPr>
      <w:r w:rsidRPr="00872FDD">
        <w:rPr>
          <w:rFonts w:ascii="Arial" w:hAnsi="Arial" w:cs="Arial"/>
          <w:sz w:val="24"/>
          <w:szCs w:val="24"/>
        </w:rPr>
        <w:t xml:space="preserve">Insurance </w:t>
      </w:r>
    </w:p>
    <w:p w14:paraId="621F45C2" w14:textId="77777777" w:rsidR="002C75B4" w:rsidRPr="00872FDD" w:rsidRDefault="002C75B4" w:rsidP="002C75B4">
      <w:pPr>
        <w:pStyle w:val="ListParagraph"/>
        <w:numPr>
          <w:ilvl w:val="0"/>
          <w:numId w:val="2"/>
        </w:numPr>
        <w:rPr>
          <w:rFonts w:ascii="Arial" w:hAnsi="Arial" w:cs="Arial"/>
          <w:sz w:val="24"/>
          <w:szCs w:val="24"/>
        </w:rPr>
      </w:pPr>
      <w:r w:rsidRPr="00872FDD">
        <w:rPr>
          <w:rFonts w:ascii="Arial" w:hAnsi="Arial" w:cs="Arial"/>
          <w:sz w:val="24"/>
          <w:szCs w:val="24"/>
        </w:rPr>
        <w:t xml:space="preserve">Duration </w:t>
      </w:r>
    </w:p>
    <w:p w14:paraId="64C4107F" w14:textId="77777777" w:rsidR="002C75B4" w:rsidRPr="00872FDD" w:rsidRDefault="002C75B4" w:rsidP="002C75B4">
      <w:pPr>
        <w:pStyle w:val="ListParagraph"/>
        <w:numPr>
          <w:ilvl w:val="0"/>
          <w:numId w:val="2"/>
        </w:numPr>
        <w:rPr>
          <w:rFonts w:ascii="Arial" w:hAnsi="Arial" w:cs="Arial"/>
          <w:sz w:val="24"/>
          <w:szCs w:val="24"/>
        </w:rPr>
      </w:pPr>
      <w:r w:rsidRPr="00872FDD">
        <w:rPr>
          <w:rFonts w:ascii="Arial" w:hAnsi="Arial" w:cs="Arial"/>
          <w:sz w:val="24"/>
          <w:szCs w:val="24"/>
        </w:rPr>
        <w:t xml:space="preserve">Termination </w:t>
      </w:r>
    </w:p>
    <w:p w14:paraId="50B9BCFD" w14:textId="77777777" w:rsidR="002C75B4" w:rsidRPr="00872FDD" w:rsidRDefault="002C75B4" w:rsidP="002C75B4">
      <w:pPr>
        <w:pStyle w:val="ListParagraph"/>
        <w:numPr>
          <w:ilvl w:val="0"/>
          <w:numId w:val="2"/>
        </w:numPr>
        <w:rPr>
          <w:rFonts w:ascii="Arial" w:hAnsi="Arial" w:cs="Arial"/>
          <w:sz w:val="24"/>
          <w:szCs w:val="24"/>
        </w:rPr>
      </w:pPr>
      <w:r w:rsidRPr="00872FDD">
        <w:rPr>
          <w:rFonts w:ascii="Arial" w:hAnsi="Arial" w:cs="Arial"/>
          <w:sz w:val="24"/>
          <w:szCs w:val="24"/>
        </w:rPr>
        <w:t xml:space="preserve">Assignment </w:t>
      </w:r>
    </w:p>
    <w:p w14:paraId="0094227C" w14:textId="77777777" w:rsidR="002C75B4" w:rsidRPr="00872FDD" w:rsidRDefault="002C75B4" w:rsidP="002C75B4">
      <w:pPr>
        <w:pStyle w:val="ListParagraph"/>
        <w:numPr>
          <w:ilvl w:val="0"/>
          <w:numId w:val="2"/>
        </w:numPr>
        <w:rPr>
          <w:rFonts w:ascii="Arial" w:hAnsi="Arial" w:cs="Arial"/>
          <w:sz w:val="24"/>
          <w:szCs w:val="24"/>
        </w:rPr>
      </w:pPr>
      <w:r w:rsidRPr="00872FDD">
        <w:rPr>
          <w:rFonts w:ascii="Arial" w:hAnsi="Arial" w:cs="Arial"/>
          <w:sz w:val="24"/>
          <w:szCs w:val="24"/>
        </w:rPr>
        <w:t xml:space="preserve">Waiver </w:t>
      </w:r>
    </w:p>
    <w:p w14:paraId="4DFBAA17" w14:textId="77777777" w:rsidR="002C75B4" w:rsidRPr="00872FDD" w:rsidRDefault="002C75B4" w:rsidP="002C75B4">
      <w:pPr>
        <w:pStyle w:val="ListParagraph"/>
        <w:numPr>
          <w:ilvl w:val="0"/>
          <w:numId w:val="2"/>
        </w:numPr>
        <w:rPr>
          <w:rFonts w:ascii="Arial" w:hAnsi="Arial" w:cs="Arial"/>
          <w:sz w:val="24"/>
          <w:szCs w:val="24"/>
        </w:rPr>
      </w:pPr>
      <w:r w:rsidRPr="00872FDD">
        <w:rPr>
          <w:rFonts w:ascii="Arial" w:hAnsi="Arial" w:cs="Arial"/>
          <w:sz w:val="24"/>
          <w:szCs w:val="24"/>
        </w:rPr>
        <w:t xml:space="preserve">Notices </w:t>
      </w:r>
    </w:p>
    <w:p w14:paraId="4AB9134A" w14:textId="77777777" w:rsidR="002C75B4" w:rsidRPr="00872FDD" w:rsidRDefault="002C75B4" w:rsidP="002C75B4">
      <w:pPr>
        <w:pStyle w:val="ListParagraph"/>
        <w:numPr>
          <w:ilvl w:val="0"/>
          <w:numId w:val="2"/>
        </w:numPr>
        <w:rPr>
          <w:rFonts w:ascii="Arial" w:hAnsi="Arial" w:cs="Arial"/>
          <w:sz w:val="24"/>
          <w:szCs w:val="24"/>
        </w:rPr>
      </w:pPr>
      <w:r w:rsidRPr="00872FDD">
        <w:rPr>
          <w:rFonts w:ascii="Arial" w:hAnsi="Arial" w:cs="Arial"/>
          <w:sz w:val="24"/>
          <w:szCs w:val="24"/>
        </w:rPr>
        <w:t xml:space="preserve">Dispute resolution </w:t>
      </w:r>
    </w:p>
    <w:p w14:paraId="3925E882" w14:textId="77777777" w:rsidR="002C75B4" w:rsidRPr="00872FDD" w:rsidRDefault="002C75B4" w:rsidP="002C75B4">
      <w:pPr>
        <w:pStyle w:val="ListParagraph"/>
        <w:numPr>
          <w:ilvl w:val="0"/>
          <w:numId w:val="2"/>
        </w:numPr>
        <w:rPr>
          <w:rFonts w:ascii="Arial" w:hAnsi="Arial" w:cs="Arial"/>
          <w:sz w:val="24"/>
          <w:szCs w:val="24"/>
        </w:rPr>
      </w:pPr>
      <w:r w:rsidRPr="00872FDD">
        <w:rPr>
          <w:rFonts w:ascii="Arial" w:hAnsi="Arial" w:cs="Arial"/>
          <w:sz w:val="24"/>
          <w:szCs w:val="24"/>
        </w:rPr>
        <w:t xml:space="preserve">No partnership or agency </w:t>
      </w:r>
    </w:p>
    <w:p w14:paraId="7E5588E8" w14:textId="77777777" w:rsidR="002C75B4" w:rsidRPr="00872FDD" w:rsidRDefault="002C75B4" w:rsidP="002C75B4">
      <w:pPr>
        <w:pStyle w:val="ListParagraph"/>
        <w:numPr>
          <w:ilvl w:val="0"/>
          <w:numId w:val="2"/>
        </w:numPr>
        <w:rPr>
          <w:rFonts w:ascii="Arial" w:hAnsi="Arial" w:cs="Arial"/>
          <w:sz w:val="24"/>
          <w:szCs w:val="24"/>
        </w:rPr>
      </w:pPr>
      <w:r w:rsidRPr="00872FDD">
        <w:rPr>
          <w:rFonts w:ascii="Arial" w:hAnsi="Arial" w:cs="Arial"/>
          <w:sz w:val="24"/>
          <w:szCs w:val="24"/>
        </w:rPr>
        <w:t xml:space="preserve">Joint and several liability </w:t>
      </w:r>
    </w:p>
    <w:p w14:paraId="327229A3" w14:textId="77777777" w:rsidR="002C75B4" w:rsidRPr="00872FDD" w:rsidRDefault="002C75B4" w:rsidP="002C75B4">
      <w:pPr>
        <w:pStyle w:val="ListParagraph"/>
        <w:numPr>
          <w:ilvl w:val="0"/>
          <w:numId w:val="2"/>
        </w:numPr>
        <w:rPr>
          <w:rFonts w:ascii="Arial" w:hAnsi="Arial" w:cs="Arial"/>
          <w:sz w:val="24"/>
          <w:szCs w:val="24"/>
        </w:rPr>
      </w:pPr>
      <w:r w:rsidRPr="00872FDD">
        <w:rPr>
          <w:rFonts w:ascii="Arial" w:hAnsi="Arial" w:cs="Arial"/>
          <w:sz w:val="24"/>
          <w:szCs w:val="24"/>
        </w:rPr>
        <w:t>Contracts (rights of third parties) act 1999</w:t>
      </w:r>
    </w:p>
    <w:p w14:paraId="60B427B5" w14:textId="77777777" w:rsidR="002C75B4" w:rsidRPr="00872FDD" w:rsidRDefault="002C75B4" w:rsidP="002C75B4">
      <w:pPr>
        <w:pStyle w:val="ListParagraph"/>
        <w:numPr>
          <w:ilvl w:val="0"/>
          <w:numId w:val="2"/>
        </w:numPr>
        <w:rPr>
          <w:rFonts w:ascii="Arial" w:hAnsi="Arial" w:cs="Arial"/>
          <w:sz w:val="24"/>
          <w:szCs w:val="24"/>
        </w:rPr>
      </w:pPr>
      <w:r w:rsidRPr="00872FDD">
        <w:rPr>
          <w:rFonts w:ascii="Arial" w:hAnsi="Arial" w:cs="Arial"/>
          <w:sz w:val="24"/>
          <w:szCs w:val="24"/>
        </w:rPr>
        <w:t xml:space="preserve">Disclosure and barring service checks (DBS) </w:t>
      </w:r>
    </w:p>
    <w:p w14:paraId="7A642E41" w14:textId="77777777" w:rsidR="002C75B4" w:rsidRPr="00872FDD" w:rsidRDefault="002C75B4" w:rsidP="002C75B4">
      <w:pPr>
        <w:pStyle w:val="ListParagraph"/>
        <w:numPr>
          <w:ilvl w:val="0"/>
          <w:numId w:val="2"/>
        </w:numPr>
        <w:rPr>
          <w:rFonts w:ascii="Arial" w:hAnsi="Arial" w:cs="Arial"/>
          <w:sz w:val="24"/>
          <w:szCs w:val="24"/>
        </w:rPr>
      </w:pPr>
      <w:r w:rsidRPr="00872FDD">
        <w:rPr>
          <w:rFonts w:ascii="Arial" w:hAnsi="Arial" w:cs="Arial"/>
          <w:sz w:val="24"/>
          <w:szCs w:val="24"/>
        </w:rPr>
        <w:t>Governing Law</w:t>
      </w:r>
    </w:p>
    <w:p w14:paraId="345CDC30" w14:textId="77777777" w:rsidR="002C75B4" w:rsidRPr="00872FDD" w:rsidRDefault="002C75B4" w:rsidP="002C75B4">
      <w:pPr>
        <w:rPr>
          <w:rFonts w:ascii="Arial" w:hAnsi="Arial" w:cs="Arial"/>
          <w:szCs w:val="24"/>
        </w:rPr>
      </w:pPr>
    </w:p>
    <w:p w14:paraId="6977FCAB" w14:textId="77777777" w:rsidR="002C75B4" w:rsidRPr="00872FDD" w:rsidRDefault="002C75B4" w:rsidP="002C75B4">
      <w:pPr>
        <w:rPr>
          <w:rFonts w:ascii="Arial" w:hAnsi="Arial" w:cs="Arial"/>
          <w:b/>
          <w:szCs w:val="24"/>
        </w:rPr>
      </w:pPr>
      <w:r w:rsidRPr="00872FDD">
        <w:rPr>
          <w:rFonts w:ascii="Arial" w:hAnsi="Arial" w:cs="Arial"/>
          <w:b/>
          <w:szCs w:val="24"/>
        </w:rPr>
        <w:t xml:space="preserve">Schedules </w:t>
      </w:r>
    </w:p>
    <w:p w14:paraId="3B252727" w14:textId="77777777" w:rsidR="002C75B4" w:rsidRPr="00872FDD" w:rsidRDefault="002C75B4" w:rsidP="002C75B4">
      <w:pPr>
        <w:ind w:left="360"/>
        <w:rPr>
          <w:rFonts w:ascii="Arial" w:hAnsi="Arial" w:cs="Arial"/>
          <w:b/>
          <w:szCs w:val="24"/>
        </w:rPr>
      </w:pPr>
    </w:p>
    <w:p w14:paraId="1B5BE6C0" w14:textId="77777777" w:rsidR="002C75B4" w:rsidRPr="00872FDD" w:rsidRDefault="002C75B4" w:rsidP="002C75B4">
      <w:pPr>
        <w:rPr>
          <w:rFonts w:ascii="Arial" w:hAnsi="Arial" w:cs="Arial"/>
          <w:szCs w:val="24"/>
        </w:rPr>
      </w:pPr>
      <w:r w:rsidRPr="00872FDD">
        <w:rPr>
          <w:rFonts w:ascii="Arial" w:hAnsi="Arial" w:cs="Arial"/>
          <w:szCs w:val="24"/>
        </w:rPr>
        <w:t>Schedule 1</w:t>
      </w:r>
      <w:r w:rsidRPr="00872FDD">
        <w:rPr>
          <w:rFonts w:ascii="Arial" w:hAnsi="Arial" w:cs="Arial"/>
          <w:szCs w:val="24"/>
        </w:rPr>
        <w:tab/>
      </w:r>
      <w:r w:rsidRPr="00872FDD">
        <w:rPr>
          <w:rFonts w:ascii="Arial" w:hAnsi="Arial" w:cs="Arial"/>
          <w:szCs w:val="24"/>
        </w:rPr>
        <w:tab/>
      </w:r>
      <w:r w:rsidRPr="00872FDD">
        <w:rPr>
          <w:rFonts w:ascii="Arial" w:hAnsi="Arial" w:cs="Arial"/>
          <w:szCs w:val="24"/>
        </w:rPr>
        <w:tab/>
        <w:t xml:space="preserve">Funding Specification </w:t>
      </w:r>
    </w:p>
    <w:p w14:paraId="2FB01696" w14:textId="77777777" w:rsidR="002C75B4" w:rsidRPr="00872FDD" w:rsidRDefault="002C75B4" w:rsidP="002C75B4">
      <w:pPr>
        <w:rPr>
          <w:rFonts w:ascii="Arial" w:hAnsi="Arial" w:cs="Arial"/>
          <w:szCs w:val="24"/>
        </w:rPr>
      </w:pPr>
    </w:p>
    <w:p w14:paraId="115F533C" w14:textId="77777777" w:rsidR="002C75B4" w:rsidRPr="00872FDD" w:rsidRDefault="002C75B4" w:rsidP="002C75B4">
      <w:pPr>
        <w:rPr>
          <w:rFonts w:ascii="Arial" w:hAnsi="Arial" w:cs="Arial"/>
          <w:szCs w:val="24"/>
        </w:rPr>
      </w:pPr>
      <w:r w:rsidRPr="00872FDD">
        <w:rPr>
          <w:rFonts w:ascii="Arial" w:hAnsi="Arial" w:cs="Arial"/>
          <w:szCs w:val="24"/>
        </w:rPr>
        <w:t>Schedule 2</w:t>
      </w:r>
      <w:r w:rsidRPr="00872FDD">
        <w:rPr>
          <w:rFonts w:ascii="Arial" w:hAnsi="Arial" w:cs="Arial"/>
          <w:szCs w:val="24"/>
        </w:rPr>
        <w:tab/>
      </w:r>
      <w:r w:rsidRPr="00872FDD">
        <w:rPr>
          <w:rFonts w:ascii="Arial" w:hAnsi="Arial" w:cs="Arial"/>
          <w:szCs w:val="24"/>
        </w:rPr>
        <w:tab/>
      </w:r>
      <w:r w:rsidRPr="00872FDD">
        <w:rPr>
          <w:rFonts w:ascii="Arial" w:hAnsi="Arial" w:cs="Arial"/>
          <w:szCs w:val="24"/>
        </w:rPr>
        <w:tab/>
        <w:t>Payment Schedule</w:t>
      </w:r>
    </w:p>
    <w:p w14:paraId="1108D701" w14:textId="77777777" w:rsidR="002C75B4" w:rsidRPr="00872FDD" w:rsidRDefault="002C75B4" w:rsidP="002C75B4">
      <w:pPr>
        <w:rPr>
          <w:rFonts w:ascii="Arial" w:hAnsi="Arial" w:cs="Arial"/>
          <w:szCs w:val="24"/>
        </w:rPr>
      </w:pPr>
    </w:p>
    <w:p w14:paraId="1B2CE94D" w14:textId="77777777" w:rsidR="002C75B4" w:rsidRPr="00872FDD" w:rsidRDefault="002C75B4" w:rsidP="002C75B4">
      <w:pPr>
        <w:rPr>
          <w:rFonts w:ascii="Arial" w:hAnsi="Arial" w:cs="Arial"/>
          <w:noProof/>
          <w:szCs w:val="24"/>
        </w:rPr>
      </w:pPr>
      <w:r w:rsidRPr="00872FDD">
        <w:rPr>
          <w:rFonts w:ascii="Arial" w:hAnsi="Arial" w:cs="Arial"/>
          <w:szCs w:val="24"/>
        </w:rPr>
        <w:t>Schedule 3</w:t>
      </w:r>
      <w:r w:rsidRPr="00872FDD">
        <w:rPr>
          <w:rFonts w:ascii="Arial" w:hAnsi="Arial" w:cs="Arial"/>
          <w:szCs w:val="24"/>
        </w:rPr>
        <w:tab/>
      </w:r>
      <w:r w:rsidRPr="00872FDD">
        <w:rPr>
          <w:rFonts w:ascii="Arial" w:hAnsi="Arial" w:cs="Arial"/>
          <w:szCs w:val="24"/>
        </w:rPr>
        <w:tab/>
      </w:r>
      <w:r w:rsidRPr="00872FDD">
        <w:rPr>
          <w:rFonts w:ascii="Arial" w:hAnsi="Arial" w:cs="Arial"/>
          <w:szCs w:val="24"/>
        </w:rPr>
        <w:tab/>
        <w:t xml:space="preserve">Capital Funding </w:t>
      </w:r>
      <w:r w:rsidRPr="00872FDD">
        <w:rPr>
          <w:rFonts w:ascii="Arial" w:hAnsi="Arial" w:cs="Arial"/>
          <w:noProof/>
          <w:szCs w:val="24"/>
        </w:rPr>
        <w:t xml:space="preserve">Monitoring </w:t>
      </w:r>
    </w:p>
    <w:p w14:paraId="24FF01B2" w14:textId="77777777" w:rsidR="002C75B4" w:rsidRPr="00872FDD" w:rsidRDefault="002C75B4" w:rsidP="002C75B4">
      <w:pPr>
        <w:rPr>
          <w:rFonts w:ascii="Arial" w:hAnsi="Arial" w:cs="Arial"/>
          <w:noProof/>
          <w:szCs w:val="24"/>
        </w:rPr>
      </w:pPr>
    </w:p>
    <w:p w14:paraId="65F0D185" w14:textId="77777777" w:rsidR="002C75B4" w:rsidRPr="00872FDD" w:rsidRDefault="002C75B4" w:rsidP="002C75B4">
      <w:pPr>
        <w:rPr>
          <w:rFonts w:ascii="Arial" w:hAnsi="Arial" w:cs="Arial"/>
          <w:szCs w:val="24"/>
        </w:rPr>
      </w:pPr>
      <w:r w:rsidRPr="00872FDD">
        <w:rPr>
          <w:rFonts w:ascii="Arial" w:hAnsi="Arial" w:cs="Arial"/>
          <w:szCs w:val="24"/>
        </w:rPr>
        <w:t>Schedule 4</w:t>
      </w:r>
      <w:r w:rsidRPr="00872FDD">
        <w:rPr>
          <w:rFonts w:ascii="Arial" w:hAnsi="Arial" w:cs="Arial"/>
          <w:szCs w:val="24"/>
        </w:rPr>
        <w:tab/>
      </w:r>
      <w:r w:rsidRPr="00872FDD">
        <w:rPr>
          <w:rFonts w:ascii="Arial" w:hAnsi="Arial" w:cs="Arial"/>
          <w:szCs w:val="24"/>
        </w:rPr>
        <w:tab/>
      </w:r>
      <w:r w:rsidRPr="00872FDD">
        <w:rPr>
          <w:rFonts w:ascii="Arial" w:hAnsi="Arial" w:cs="Arial"/>
          <w:szCs w:val="24"/>
        </w:rPr>
        <w:tab/>
        <w:t>Service Provision Monitoring</w:t>
      </w:r>
    </w:p>
    <w:p w14:paraId="62A2BC92" w14:textId="77777777" w:rsidR="002C75B4" w:rsidRPr="00872FDD" w:rsidRDefault="002C75B4" w:rsidP="002C75B4">
      <w:pPr>
        <w:rPr>
          <w:rFonts w:ascii="Arial" w:hAnsi="Arial" w:cs="Arial"/>
          <w:szCs w:val="24"/>
        </w:rPr>
      </w:pPr>
    </w:p>
    <w:p w14:paraId="18292467" w14:textId="77777777" w:rsidR="002C75B4" w:rsidRPr="00872FDD" w:rsidRDefault="002C75B4" w:rsidP="002C75B4">
      <w:pPr>
        <w:rPr>
          <w:rFonts w:ascii="Arial" w:hAnsi="Arial" w:cs="Arial"/>
          <w:szCs w:val="24"/>
        </w:rPr>
      </w:pPr>
      <w:r w:rsidRPr="00872FDD">
        <w:rPr>
          <w:rFonts w:ascii="Arial" w:hAnsi="Arial" w:cs="Arial"/>
          <w:szCs w:val="24"/>
        </w:rPr>
        <w:t>Schedule 5</w:t>
      </w:r>
      <w:r w:rsidRPr="00872FDD">
        <w:rPr>
          <w:rFonts w:ascii="Arial" w:hAnsi="Arial" w:cs="Arial"/>
          <w:szCs w:val="24"/>
        </w:rPr>
        <w:tab/>
      </w:r>
      <w:r w:rsidRPr="00872FDD">
        <w:rPr>
          <w:rFonts w:ascii="Arial" w:hAnsi="Arial" w:cs="Arial"/>
          <w:szCs w:val="24"/>
        </w:rPr>
        <w:tab/>
      </w:r>
      <w:r w:rsidRPr="00872FDD">
        <w:rPr>
          <w:rFonts w:ascii="Arial" w:hAnsi="Arial" w:cs="Arial"/>
          <w:szCs w:val="24"/>
        </w:rPr>
        <w:tab/>
        <w:t>Application Form</w:t>
      </w:r>
    </w:p>
    <w:p w14:paraId="7D664474" w14:textId="77777777" w:rsidR="002C75B4" w:rsidRPr="00872FDD" w:rsidRDefault="002C75B4" w:rsidP="002C75B4">
      <w:pPr>
        <w:rPr>
          <w:rFonts w:ascii="Arial" w:hAnsi="Arial" w:cs="Arial"/>
          <w:szCs w:val="24"/>
        </w:rPr>
      </w:pPr>
    </w:p>
    <w:p w14:paraId="575D0974" w14:textId="77777777" w:rsidR="002C75B4" w:rsidRPr="00872FDD" w:rsidRDefault="002C75B4" w:rsidP="002C75B4">
      <w:pPr>
        <w:rPr>
          <w:rFonts w:ascii="Arial" w:hAnsi="Arial" w:cs="Arial"/>
          <w:szCs w:val="24"/>
        </w:rPr>
      </w:pPr>
      <w:r w:rsidRPr="00872FDD">
        <w:rPr>
          <w:rFonts w:ascii="Arial" w:hAnsi="Arial" w:cs="Arial"/>
          <w:szCs w:val="24"/>
        </w:rPr>
        <w:t>Schedule 6</w:t>
      </w:r>
      <w:r w:rsidRPr="00872FDD">
        <w:rPr>
          <w:rFonts w:ascii="Arial" w:hAnsi="Arial" w:cs="Arial"/>
          <w:szCs w:val="24"/>
        </w:rPr>
        <w:tab/>
      </w:r>
      <w:r w:rsidRPr="00872FDD">
        <w:rPr>
          <w:rFonts w:ascii="Arial" w:hAnsi="Arial" w:cs="Arial"/>
          <w:szCs w:val="24"/>
        </w:rPr>
        <w:tab/>
      </w:r>
      <w:r w:rsidRPr="00872FDD">
        <w:rPr>
          <w:rFonts w:ascii="Arial" w:hAnsi="Arial" w:cs="Arial"/>
          <w:szCs w:val="24"/>
        </w:rPr>
        <w:tab/>
        <w:t>Service Specification</w:t>
      </w:r>
    </w:p>
    <w:p w14:paraId="274095F6" w14:textId="77777777" w:rsidR="002C75B4" w:rsidRPr="00872FDD" w:rsidRDefault="002C75B4" w:rsidP="002C75B4">
      <w:pPr>
        <w:rPr>
          <w:rFonts w:ascii="Arial" w:hAnsi="Arial" w:cs="Arial"/>
          <w:szCs w:val="24"/>
        </w:rPr>
      </w:pPr>
    </w:p>
    <w:p w14:paraId="73C5CAA4" w14:textId="77777777" w:rsidR="002C75B4" w:rsidRPr="00872FDD" w:rsidRDefault="002C75B4" w:rsidP="002C75B4">
      <w:pPr>
        <w:rPr>
          <w:rFonts w:ascii="Arial" w:hAnsi="Arial" w:cs="Arial"/>
          <w:szCs w:val="24"/>
        </w:rPr>
      </w:pPr>
      <w:r w:rsidRPr="00872FDD">
        <w:rPr>
          <w:rFonts w:ascii="Arial" w:hAnsi="Arial" w:cs="Arial"/>
          <w:szCs w:val="24"/>
        </w:rPr>
        <w:t>Schedule 7</w:t>
      </w:r>
      <w:r w:rsidRPr="00872FDD">
        <w:rPr>
          <w:rFonts w:ascii="Arial" w:hAnsi="Arial" w:cs="Arial"/>
          <w:szCs w:val="24"/>
        </w:rPr>
        <w:tab/>
      </w:r>
      <w:r w:rsidRPr="00872FDD">
        <w:rPr>
          <w:rFonts w:ascii="Arial" w:hAnsi="Arial" w:cs="Arial"/>
          <w:szCs w:val="24"/>
        </w:rPr>
        <w:tab/>
      </w:r>
      <w:r w:rsidRPr="00872FDD">
        <w:rPr>
          <w:rFonts w:ascii="Arial" w:hAnsi="Arial" w:cs="Arial"/>
          <w:szCs w:val="24"/>
        </w:rPr>
        <w:tab/>
        <w:t>Asset Liability Table</w:t>
      </w:r>
    </w:p>
    <w:p w14:paraId="05FBF256" w14:textId="77777777" w:rsidR="002C75B4" w:rsidRPr="00872FDD" w:rsidRDefault="002C75B4" w:rsidP="002C75B4">
      <w:pPr>
        <w:rPr>
          <w:rFonts w:ascii="Arial" w:hAnsi="Arial" w:cs="Arial"/>
          <w:szCs w:val="24"/>
        </w:rPr>
      </w:pPr>
    </w:p>
    <w:p w14:paraId="2D8C915A" w14:textId="243008E6" w:rsidR="002C75B4" w:rsidRPr="00872FDD" w:rsidRDefault="002C75B4" w:rsidP="002C75B4">
      <w:pPr>
        <w:pStyle w:val="Heading6"/>
        <w:framePr w:wrap="around"/>
        <w:rPr>
          <w:rFonts w:ascii="Arial" w:hAnsi="Arial" w:cs="Arial"/>
          <w:sz w:val="24"/>
        </w:rPr>
      </w:pPr>
      <w:r w:rsidRPr="00872FDD">
        <w:rPr>
          <w:rFonts w:ascii="Arial" w:hAnsi="Arial" w:cs="Arial"/>
          <w:sz w:val="24"/>
        </w:rPr>
        <w:lastRenderedPageBreak/>
        <w:t xml:space="preserve">THIS AGREEMENT is </w:t>
      </w:r>
      <w:proofErr w:type="gramStart"/>
      <w:r w:rsidRPr="00872FDD">
        <w:rPr>
          <w:rFonts w:ascii="Arial" w:hAnsi="Arial" w:cs="Arial"/>
          <w:sz w:val="24"/>
        </w:rPr>
        <w:t>dated</w:t>
      </w:r>
      <w:proofErr w:type="gramEnd"/>
      <w:r w:rsidRPr="00872FDD">
        <w:rPr>
          <w:rFonts w:ascii="Arial" w:hAnsi="Arial" w:cs="Arial"/>
          <w:sz w:val="24"/>
        </w:rPr>
        <w:t xml:space="preserve"> </w:t>
      </w:r>
      <w:r w:rsidRPr="00872FDD">
        <w:rPr>
          <w:rFonts w:ascii="Arial" w:hAnsi="Arial" w:cs="Arial"/>
          <w:sz w:val="24"/>
        </w:rPr>
        <w:tab/>
      </w:r>
    </w:p>
    <w:p w14:paraId="04B107CF" w14:textId="77777777" w:rsidR="002C75B4" w:rsidRPr="00872FDD" w:rsidRDefault="002C75B4" w:rsidP="002C75B4">
      <w:pPr>
        <w:pStyle w:val="Heading6"/>
        <w:framePr w:wrap="around"/>
        <w:rPr>
          <w:rFonts w:ascii="Arial" w:hAnsi="Arial" w:cs="Arial"/>
          <w:sz w:val="24"/>
        </w:rPr>
      </w:pPr>
      <w:r w:rsidRPr="00872FDD">
        <w:rPr>
          <w:rFonts w:ascii="Arial" w:hAnsi="Arial" w:cs="Arial"/>
          <w:sz w:val="24"/>
        </w:rPr>
        <w:t>PARTIES</w:t>
      </w:r>
    </w:p>
    <w:p w14:paraId="16854913" w14:textId="77777777" w:rsidR="002C75B4" w:rsidRPr="00872FDD" w:rsidRDefault="002C75B4" w:rsidP="002C75B4">
      <w:pPr>
        <w:pStyle w:val="1Parties"/>
        <w:rPr>
          <w:rFonts w:ascii="Arial" w:hAnsi="Arial" w:cs="Arial"/>
          <w:noProof/>
          <w:sz w:val="24"/>
          <w:szCs w:val="24"/>
        </w:rPr>
      </w:pPr>
      <w:r w:rsidRPr="00872FDD">
        <w:rPr>
          <w:rFonts w:ascii="Arial" w:hAnsi="Arial" w:cs="Arial"/>
          <w:b/>
          <w:bCs/>
          <w:sz w:val="24"/>
          <w:szCs w:val="24"/>
        </w:rPr>
        <w:t xml:space="preserve">Essex County Council </w:t>
      </w:r>
      <w:r w:rsidRPr="00872FDD">
        <w:rPr>
          <w:rFonts w:ascii="Arial" w:hAnsi="Arial" w:cs="Arial"/>
          <w:bCs/>
          <w:sz w:val="24"/>
          <w:szCs w:val="24"/>
        </w:rPr>
        <w:t xml:space="preserve">of County Hall, Market Road, Chelmsford, Essex CM1 1QH </w:t>
      </w:r>
      <w:r w:rsidRPr="00872FDD">
        <w:rPr>
          <w:rFonts w:ascii="Arial" w:hAnsi="Arial" w:cs="Arial"/>
          <w:sz w:val="24"/>
          <w:szCs w:val="24"/>
        </w:rPr>
        <w:t>(“</w:t>
      </w:r>
      <w:r w:rsidRPr="00872FDD">
        <w:rPr>
          <w:rFonts w:ascii="Arial" w:hAnsi="Arial" w:cs="Arial"/>
          <w:b/>
          <w:sz w:val="24"/>
          <w:szCs w:val="24"/>
        </w:rPr>
        <w:t>the</w:t>
      </w:r>
      <w:r w:rsidRPr="00872FDD">
        <w:rPr>
          <w:rFonts w:ascii="Arial" w:hAnsi="Arial" w:cs="Arial"/>
          <w:sz w:val="24"/>
          <w:szCs w:val="24"/>
        </w:rPr>
        <w:t xml:space="preserve"> </w:t>
      </w:r>
      <w:r w:rsidRPr="00872FDD">
        <w:rPr>
          <w:rFonts w:ascii="Arial" w:hAnsi="Arial" w:cs="Arial"/>
          <w:b/>
          <w:bCs/>
          <w:sz w:val="24"/>
          <w:szCs w:val="24"/>
        </w:rPr>
        <w:t>Council”</w:t>
      </w:r>
      <w:r w:rsidR="00C0122A" w:rsidRPr="00C0122A">
        <w:rPr>
          <w:rFonts w:ascii="Arial" w:hAnsi="Arial" w:cs="Arial"/>
          <w:sz w:val="24"/>
          <w:szCs w:val="24"/>
        </w:rPr>
        <w:t>)</w:t>
      </w:r>
      <w:r w:rsidRPr="00872FDD">
        <w:rPr>
          <w:rFonts w:ascii="Arial" w:hAnsi="Arial" w:cs="Arial"/>
          <w:sz w:val="24"/>
          <w:szCs w:val="24"/>
        </w:rPr>
        <w:t xml:space="preserve"> </w:t>
      </w:r>
    </w:p>
    <w:p w14:paraId="34B44494" w14:textId="0DE3318E" w:rsidR="002C75B4" w:rsidRDefault="005A62BE" w:rsidP="00D91A59">
      <w:pPr>
        <w:pStyle w:val="1Parties"/>
        <w:rPr>
          <w:rFonts w:ascii="Arial" w:hAnsi="Arial" w:cs="Arial"/>
          <w:noProof/>
          <w:sz w:val="24"/>
          <w:szCs w:val="24"/>
        </w:rPr>
      </w:pPr>
      <w:proofErr w:type="spellStart"/>
      <w:r>
        <w:rPr>
          <w:rFonts w:ascii="Arial" w:hAnsi="Arial" w:cs="Arial"/>
          <w:b/>
          <w:bCs/>
          <w:sz w:val="24"/>
          <w:szCs w:val="24"/>
        </w:rPr>
        <w:t>xxxxxxxxxx</w:t>
      </w:r>
      <w:proofErr w:type="spellEnd"/>
      <w:r w:rsidR="00541053" w:rsidRPr="00885730">
        <w:rPr>
          <w:rFonts w:ascii="Arial" w:hAnsi="Arial" w:cs="Arial"/>
          <w:sz w:val="24"/>
          <w:szCs w:val="24"/>
        </w:rPr>
        <w:t xml:space="preserve"> </w:t>
      </w:r>
      <w:r w:rsidR="002C75B4" w:rsidRPr="00885730">
        <w:rPr>
          <w:rFonts w:ascii="Arial" w:hAnsi="Arial" w:cs="Arial"/>
          <w:sz w:val="24"/>
          <w:szCs w:val="24"/>
        </w:rPr>
        <w:t>(“</w:t>
      </w:r>
      <w:r w:rsidR="002C75B4" w:rsidRPr="00885730">
        <w:rPr>
          <w:rStyle w:val="Defterm"/>
          <w:rFonts w:ascii="Arial" w:hAnsi="Arial" w:cs="Arial"/>
          <w:sz w:val="24"/>
          <w:szCs w:val="24"/>
        </w:rPr>
        <w:t>Provider”</w:t>
      </w:r>
      <w:r w:rsidR="002C75B4" w:rsidRPr="00885730">
        <w:rPr>
          <w:rFonts w:ascii="Arial" w:hAnsi="Arial" w:cs="Arial"/>
          <w:sz w:val="24"/>
          <w:szCs w:val="24"/>
        </w:rPr>
        <w:t>).</w:t>
      </w:r>
    </w:p>
    <w:p w14:paraId="3C362F3B" w14:textId="0F2454E5" w:rsidR="00EC688F" w:rsidRPr="00885730" w:rsidRDefault="00EC688F" w:rsidP="00EC688F">
      <w:pPr>
        <w:pStyle w:val="1Parties"/>
        <w:numPr>
          <w:ilvl w:val="0"/>
          <w:numId w:val="0"/>
        </w:numPr>
        <w:ind w:left="720"/>
        <w:rPr>
          <w:rFonts w:ascii="Arial" w:hAnsi="Arial" w:cs="Arial"/>
          <w:noProof/>
          <w:sz w:val="24"/>
          <w:szCs w:val="24"/>
        </w:rPr>
      </w:pPr>
      <w:r>
        <w:rPr>
          <w:rFonts w:ascii="Arial" w:hAnsi="Arial" w:cs="Arial"/>
          <w:noProof/>
          <w:sz w:val="24"/>
          <w:szCs w:val="24"/>
        </w:rPr>
        <w:t>Each a Party and together the Parties</w:t>
      </w:r>
    </w:p>
    <w:p w14:paraId="02B7BC82" w14:textId="77777777" w:rsidR="002C75B4" w:rsidRPr="00872FDD" w:rsidRDefault="002C75B4" w:rsidP="002C75B4">
      <w:pPr>
        <w:pStyle w:val="Heading6"/>
        <w:framePr w:wrap="around" w:hAnchor="page" w:x="1828" w:y="210"/>
        <w:rPr>
          <w:rFonts w:ascii="Arial" w:hAnsi="Arial" w:cs="Arial"/>
          <w:sz w:val="24"/>
        </w:rPr>
      </w:pPr>
      <w:r w:rsidRPr="00872FDD">
        <w:rPr>
          <w:rFonts w:ascii="Arial" w:hAnsi="Arial" w:cs="Arial"/>
          <w:sz w:val="24"/>
        </w:rPr>
        <w:t>BACKGROUND</w:t>
      </w:r>
    </w:p>
    <w:p w14:paraId="5DC7796D" w14:textId="7B7BBF52" w:rsidR="002C75B4" w:rsidRPr="00872FDD" w:rsidRDefault="002C75B4" w:rsidP="002C75B4">
      <w:pPr>
        <w:pStyle w:val="1Parties"/>
        <w:numPr>
          <w:ilvl w:val="0"/>
          <w:numId w:val="0"/>
        </w:numPr>
        <w:ind w:left="720" w:hanging="720"/>
        <w:rPr>
          <w:rFonts w:ascii="Arial" w:hAnsi="Arial" w:cs="Arial"/>
          <w:sz w:val="24"/>
          <w:szCs w:val="24"/>
        </w:rPr>
      </w:pPr>
    </w:p>
    <w:p w14:paraId="488A3F43" w14:textId="77777777" w:rsidR="002C75B4" w:rsidRPr="00872FDD" w:rsidRDefault="002C75B4" w:rsidP="002C75B4">
      <w:pPr>
        <w:pStyle w:val="1Parties"/>
        <w:numPr>
          <w:ilvl w:val="0"/>
          <w:numId w:val="0"/>
        </w:numPr>
        <w:ind w:left="720" w:hanging="720"/>
        <w:rPr>
          <w:rFonts w:ascii="Arial" w:hAnsi="Arial" w:cs="Arial"/>
          <w:noProof/>
          <w:sz w:val="24"/>
          <w:szCs w:val="24"/>
        </w:rPr>
      </w:pPr>
    </w:p>
    <w:p w14:paraId="7AA9D70F" w14:textId="33633C00" w:rsidR="002C75B4" w:rsidRDefault="004061BF" w:rsidP="002C75B4">
      <w:pPr>
        <w:pStyle w:val="ABackground"/>
        <w:rPr>
          <w:rFonts w:ascii="Arial" w:hAnsi="Arial" w:cs="Arial"/>
          <w:sz w:val="24"/>
          <w:szCs w:val="24"/>
        </w:rPr>
      </w:pPr>
      <w:bookmarkStart w:id="3" w:name="a594013"/>
      <w:r>
        <w:rPr>
          <w:rFonts w:ascii="Arial" w:hAnsi="Arial" w:cs="Arial"/>
          <w:sz w:val="24"/>
          <w:szCs w:val="24"/>
        </w:rPr>
        <w:t xml:space="preserve">The </w:t>
      </w:r>
      <w:r w:rsidR="002C75B4" w:rsidRPr="00872FDD">
        <w:rPr>
          <w:rFonts w:ascii="Arial" w:hAnsi="Arial" w:cs="Arial"/>
          <w:sz w:val="24"/>
          <w:szCs w:val="24"/>
        </w:rPr>
        <w:t>Council has a duty to ensure all children have access to high quality early years and childcare provisions that help them reach their potential. It fulfils this duty through a commitment to partnership working with early years providers</w:t>
      </w:r>
      <w:r w:rsidR="00236D30">
        <w:rPr>
          <w:rFonts w:ascii="Arial" w:hAnsi="Arial" w:cs="Arial"/>
          <w:sz w:val="24"/>
          <w:szCs w:val="24"/>
        </w:rPr>
        <w:t xml:space="preserve"> in the PVI sector.</w:t>
      </w:r>
    </w:p>
    <w:p w14:paraId="11A4C20A" w14:textId="77777777" w:rsidR="00115A2A" w:rsidRDefault="005D112E" w:rsidP="00000F6C">
      <w:pPr>
        <w:pStyle w:val="ABackground"/>
        <w:rPr>
          <w:rFonts w:ascii="Arial" w:hAnsi="Arial" w:cs="Arial"/>
          <w:sz w:val="24"/>
          <w:szCs w:val="24"/>
        </w:rPr>
      </w:pPr>
      <w:r w:rsidRPr="005D112E">
        <w:rPr>
          <w:rFonts w:ascii="Arial" w:hAnsi="Arial" w:cs="Arial"/>
          <w:sz w:val="24"/>
          <w:szCs w:val="24"/>
        </w:rPr>
        <w:t xml:space="preserve">This funding agreement supports the Council’s statutory duty under the Childcare Act 2006 of ensuring sufficient childcare provision for parents who want or need it </w:t>
      </w:r>
      <w:proofErr w:type="gramStart"/>
      <w:r w:rsidRPr="005D112E">
        <w:rPr>
          <w:rFonts w:ascii="Arial" w:hAnsi="Arial" w:cs="Arial"/>
          <w:sz w:val="24"/>
          <w:szCs w:val="24"/>
        </w:rPr>
        <w:t>in order to</w:t>
      </w:r>
      <w:proofErr w:type="gramEnd"/>
      <w:r w:rsidRPr="005D112E">
        <w:rPr>
          <w:rFonts w:ascii="Arial" w:hAnsi="Arial" w:cs="Arial"/>
          <w:sz w:val="24"/>
          <w:szCs w:val="24"/>
        </w:rPr>
        <w:t xml:space="preserve"> work or attend training</w:t>
      </w:r>
      <w:r w:rsidRPr="00820E96">
        <w:rPr>
          <w:rFonts w:ascii="Arial" w:hAnsi="Arial" w:cs="Arial"/>
          <w:sz w:val="24"/>
          <w:szCs w:val="24"/>
        </w:rPr>
        <w:t>.</w:t>
      </w:r>
    </w:p>
    <w:p w14:paraId="60AC65F7" w14:textId="672BAD50" w:rsidR="002C75B4" w:rsidRPr="005D112E" w:rsidRDefault="002C75B4" w:rsidP="00000F6C">
      <w:pPr>
        <w:pStyle w:val="ABackground"/>
        <w:rPr>
          <w:rFonts w:ascii="Arial" w:hAnsi="Arial" w:cs="Arial"/>
          <w:sz w:val="24"/>
          <w:szCs w:val="24"/>
        </w:rPr>
      </w:pPr>
      <w:r w:rsidRPr="005D112E">
        <w:rPr>
          <w:rFonts w:ascii="Arial" w:hAnsi="Arial" w:cs="Arial"/>
          <w:sz w:val="24"/>
          <w:szCs w:val="24"/>
        </w:rPr>
        <w:t xml:space="preserve">Section 106 of the Town and Country Planning Act 1990 allows a Local Planning Authority to enter into an agreement which imposes planning obligations on </w:t>
      </w:r>
      <w:proofErr w:type="gramStart"/>
      <w:r w:rsidRPr="005D112E">
        <w:rPr>
          <w:rFonts w:ascii="Arial" w:hAnsi="Arial" w:cs="Arial"/>
          <w:sz w:val="24"/>
          <w:szCs w:val="24"/>
        </w:rPr>
        <w:t>land owners</w:t>
      </w:r>
      <w:proofErr w:type="gramEnd"/>
      <w:r w:rsidRPr="005D112E">
        <w:rPr>
          <w:rFonts w:ascii="Arial" w:hAnsi="Arial" w:cs="Arial"/>
          <w:sz w:val="24"/>
          <w:szCs w:val="24"/>
        </w:rPr>
        <w:t xml:space="preserve"> and developers which can restrict the implementation of development of land until either infrastructure has been provided or payment is made towards its provision.  Under this provision the Council may request land, buildings and/or financial contributions to develop Early Years and Childcare (EYCC) services to meet the increased demand created by the impact of the development on the local area. Each s106 contribution is index linked to the cost of infrastructure provision at the start of the relevant financial year. </w:t>
      </w:r>
    </w:p>
    <w:p w14:paraId="50D096F6" w14:textId="1075502C" w:rsidR="002C75B4" w:rsidRPr="00872FDD" w:rsidRDefault="002C75B4" w:rsidP="002C75B4">
      <w:pPr>
        <w:pStyle w:val="ABackground"/>
        <w:rPr>
          <w:rFonts w:ascii="Arial" w:hAnsi="Arial" w:cs="Arial"/>
          <w:sz w:val="24"/>
          <w:szCs w:val="24"/>
        </w:rPr>
      </w:pPr>
      <w:r w:rsidRPr="00872FDD">
        <w:rPr>
          <w:rFonts w:ascii="Arial" w:hAnsi="Arial" w:cs="Arial"/>
          <w:sz w:val="24"/>
          <w:szCs w:val="24"/>
        </w:rPr>
        <w:t>The Council’s standard covenant is to spend the funding on providing early years and childcare services and for any unspent monies to be repaid after 10 years. Planning obligations within the s106 agreement typically require the payment received to be spent</w:t>
      </w:r>
      <w:r w:rsidR="00282045">
        <w:rPr>
          <w:rFonts w:ascii="Arial" w:hAnsi="Arial" w:cs="Arial"/>
          <w:sz w:val="24"/>
          <w:szCs w:val="24"/>
        </w:rPr>
        <w:t xml:space="preserve"> within the ward or</w:t>
      </w:r>
      <w:r w:rsidRPr="00872FDD">
        <w:rPr>
          <w:rFonts w:ascii="Arial" w:hAnsi="Arial" w:cs="Arial"/>
          <w:sz w:val="24"/>
          <w:szCs w:val="24"/>
        </w:rPr>
        <w:t xml:space="preserve"> within 3 miles of the development </w:t>
      </w:r>
      <w:r w:rsidR="00C0122A" w:rsidRPr="00872FDD">
        <w:rPr>
          <w:rFonts w:ascii="Arial" w:hAnsi="Arial" w:cs="Arial"/>
          <w:sz w:val="24"/>
          <w:szCs w:val="24"/>
        </w:rPr>
        <w:t>site and</w:t>
      </w:r>
      <w:r w:rsidRPr="00872FDD">
        <w:rPr>
          <w:rFonts w:ascii="Arial" w:hAnsi="Arial" w:cs="Arial"/>
          <w:sz w:val="24"/>
          <w:szCs w:val="24"/>
        </w:rPr>
        <w:t xml:space="preserve"> require that the funding is used to provide pupil places arising as a direct result of the provision of that </w:t>
      </w:r>
      <w:proofErr w:type="gramStart"/>
      <w:r w:rsidRPr="00872FDD">
        <w:rPr>
          <w:rFonts w:ascii="Arial" w:hAnsi="Arial" w:cs="Arial"/>
          <w:sz w:val="24"/>
          <w:szCs w:val="24"/>
        </w:rPr>
        <w:t>particular development</w:t>
      </w:r>
      <w:proofErr w:type="gramEnd"/>
      <w:r w:rsidRPr="00872FDD">
        <w:rPr>
          <w:rFonts w:ascii="Arial" w:hAnsi="Arial" w:cs="Arial"/>
          <w:sz w:val="24"/>
          <w:szCs w:val="24"/>
        </w:rPr>
        <w:t>.</w:t>
      </w:r>
    </w:p>
    <w:p w14:paraId="6D3C3A39" w14:textId="77777777" w:rsidR="002C75B4" w:rsidRPr="00872FDD" w:rsidRDefault="002C75B4" w:rsidP="002C75B4">
      <w:pPr>
        <w:pStyle w:val="ABackground"/>
        <w:rPr>
          <w:rFonts w:ascii="Arial" w:hAnsi="Arial" w:cs="Arial"/>
          <w:sz w:val="24"/>
          <w:szCs w:val="24"/>
        </w:rPr>
      </w:pPr>
      <w:r w:rsidRPr="00872FDD">
        <w:rPr>
          <w:rFonts w:ascii="Arial" w:hAnsi="Arial" w:cs="Arial"/>
          <w:sz w:val="24"/>
          <w:szCs w:val="24"/>
        </w:rPr>
        <w:t>Expenditure of s106 monies must comply with the legal tests in regulation 122 and 123 of the Community Infrastructure Levy Regulations 2010 as amended. The planning obligation requiring (for example early years education funding contributions) must therefore be:</w:t>
      </w:r>
    </w:p>
    <w:p w14:paraId="3A929B43" w14:textId="77777777" w:rsidR="002C75B4" w:rsidRPr="00872FDD" w:rsidRDefault="002C75B4" w:rsidP="002C75B4">
      <w:pPr>
        <w:ind w:left="1418" w:hanging="284"/>
        <w:rPr>
          <w:rFonts w:ascii="Arial" w:hAnsi="Arial" w:cs="Arial"/>
          <w:szCs w:val="24"/>
        </w:rPr>
      </w:pPr>
      <w:r w:rsidRPr="00872FDD">
        <w:rPr>
          <w:rFonts w:ascii="Arial" w:hAnsi="Arial" w:cs="Arial"/>
          <w:szCs w:val="24"/>
        </w:rPr>
        <w:t>1. necessary to make the development acceptable in planning terms</w:t>
      </w:r>
    </w:p>
    <w:p w14:paraId="255B2B3D" w14:textId="77777777" w:rsidR="002C75B4" w:rsidRPr="00872FDD" w:rsidRDefault="002C75B4" w:rsidP="002C75B4">
      <w:pPr>
        <w:ind w:left="1418" w:hanging="284"/>
        <w:rPr>
          <w:rFonts w:ascii="Arial" w:hAnsi="Arial" w:cs="Arial"/>
          <w:szCs w:val="24"/>
        </w:rPr>
      </w:pPr>
      <w:r w:rsidRPr="00872FDD">
        <w:rPr>
          <w:rFonts w:ascii="Arial" w:hAnsi="Arial" w:cs="Arial"/>
          <w:szCs w:val="24"/>
        </w:rPr>
        <w:t>2. directly related to the development; and</w:t>
      </w:r>
    </w:p>
    <w:p w14:paraId="35968B18" w14:textId="77777777" w:rsidR="002C75B4" w:rsidRPr="00872FDD" w:rsidRDefault="002C75B4" w:rsidP="002C75B4">
      <w:pPr>
        <w:ind w:left="1418" w:hanging="284"/>
        <w:rPr>
          <w:rFonts w:ascii="Arial" w:hAnsi="Arial" w:cs="Arial"/>
          <w:szCs w:val="24"/>
        </w:rPr>
      </w:pPr>
      <w:r w:rsidRPr="00872FDD">
        <w:rPr>
          <w:rFonts w:ascii="Arial" w:hAnsi="Arial" w:cs="Arial"/>
          <w:szCs w:val="24"/>
        </w:rPr>
        <w:t>3. fairly and reasonably related in scale and kind to the development.</w:t>
      </w:r>
    </w:p>
    <w:p w14:paraId="6B62D994" w14:textId="77777777" w:rsidR="002C75B4" w:rsidRPr="00872FDD" w:rsidRDefault="002C75B4" w:rsidP="002C75B4">
      <w:pPr>
        <w:pStyle w:val="ABackground"/>
        <w:rPr>
          <w:rFonts w:ascii="Arial" w:hAnsi="Arial" w:cs="Arial"/>
          <w:sz w:val="24"/>
          <w:szCs w:val="24"/>
        </w:rPr>
      </w:pPr>
      <w:r w:rsidRPr="00872FDD">
        <w:rPr>
          <w:rFonts w:ascii="Arial" w:hAnsi="Arial" w:cs="Arial"/>
          <w:sz w:val="24"/>
          <w:szCs w:val="24"/>
        </w:rPr>
        <w:t xml:space="preserve">The Council </w:t>
      </w:r>
      <w:proofErr w:type="gramStart"/>
      <w:r w:rsidRPr="00872FDD">
        <w:rPr>
          <w:rFonts w:ascii="Arial" w:hAnsi="Arial" w:cs="Arial"/>
          <w:sz w:val="24"/>
          <w:szCs w:val="24"/>
        </w:rPr>
        <w:t>is able to</w:t>
      </w:r>
      <w:proofErr w:type="gramEnd"/>
      <w:r w:rsidRPr="00872FDD">
        <w:rPr>
          <w:rFonts w:ascii="Arial" w:hAnsi="Arial" w:cs="Arial"/>
          <w:sz w:val="24"/>
          <w:szCs w:val="24"/>
        </w:rPr>
        <w:t xml:space="preserve"> award Capital Funding pursuant to the general power of competence contained in the Localism Act 2011. Section 1(1) of the Act gives a local authority the power to do anything that individuals may do subject to certain limitations, none of which apply in this instance.</w:t>
      </w:r>
    </w:p>
    <w:p w14:paraId="4A41F601" w14:textId="704E567A" w:rsidR="002C75B4" w:rsidRPr="00872FDD" w:rsidRDefault="002C75B4" w:rsidP="00A83EA5">
      <w:pPr>
        <w:pStyle w:val="ABackground"/>
        <w:numPr>
          <w:ilvl w:val="0"/>
          <w:numId w:val="0"/>
        </w:numPr>
        <w:ind w:left="720"/>
        <w:rPr>
          <w:rFonts w:ascii="Arial" w:hAnsi="Arial" w:cs="Arial"/>
          <w:sz w:val="24"/>
          <w:szCs w:val="24"/>
        </w:rPr>
      </w:pPr>
      <w:r w:rsidRPr="00872FDD">
        <w:rPr>
          <w:rFonts w:ascii="Arial" w:hAnsi="Arial" w:cs="Arial"/>
          <w:sz w:val="24"/>
          <w:szCs w:val="24"/>
        </w:rPr>
        <w:t>The Council has agreed to pay the Capital Funding to the Provider to assist it in carrying out the Project.</w:t>
      </w:r>
      <w:bookmarkEnd w:id="3"/>
      <w:r w:rsidR="00A83EA5">
        <w:rPr>
          <w:rFonts w:ascii="Arial" w:hAnsi="Arial" w:cs="Arial"/>
          <w:sz w:val="24"/>
          <w:szCs w:val="24"/>
        </w:rPr>
        <w:t xml:space="preserve"> </w:t>
      </w:r>
    </w:p>
    <w:p w14:paraId="5F876C4A" w14:textId="77777777" w:rsidR="002C75B4" w:rsidRDefault="002C75B4" w:rsidP="002C75B4">
      <w:pPr>
        <w:pStyle w:val="ABackground"/>
        <w:rPr>
          <w:rFonts w:ascii="Arial" w:hAnsi="Arial" w:cs="Arial"/>
          <w:sz w:val="24"/>
          <w:szCs w:val="24"/>
        </w:rPr>
      </w:pPr>
      <w:bookmarkStart w:id="4" w:name="a416476"/>
      <w:r w:rsidRPr="00872FDD">
        <w:rPr>
          <w:rFonts w:ascii="Arial" w:hAnsi="Arial" w:cs="Arial"/>
          <w:sz w:val="24"/>
          <w:szCs w:val="24"/>
        </w:rPr>
        <w:lastRenderedPageBreak/>
        <w:t>This Funding Agreement sets out the terms and conditions on which the Capital Funding is made by the Council to the Provider</w:t>
      </w:r>
      <w:bookmarkEnd w:id="4"/>
      <w:r w:rsidRPr="00872FDD">
        <w:rPr>
          <w:rFonts w:ascii="Arial" w:hAnsi="Arial" w:cs="Arial"/>
          <w:sz w:val="24"/>
          <w:szCs w:val="24"/>
        </w:rPr>
        <w:t xml:space="preserve"> to ensure that the capital funds are utilised in accordance with the Council’s requirements and the s106 obligations.  </w:t>
      </w:r>
    </w:p>
    <w:p w14:paraId="69522A3F" w14:textId="77777777" w:rsidR="002C75B4" w:rsidRPr="00872FDD" w:rsidRDefault="002C75B4" w:rsidP="002C75B4">
      <w:pPr>
        <w:pStyle w:val="ABackground"/>
        <w:rPr>
          <w:rFonts w:ascii="Arial" w:hAnsi="Arial" w:cs="Arial"/>
          <w:sz w:val="24"/>
          <w:szCs w:val="24"/>
        </w:rPr>
      </w:pPr>
      <w:bookmarkStart w:id="5" w:name="a683509"/>
      <w:r w:rsidRPr="00872FDD">
        <w:rPr>
          <w:rFonts w:ascii="Arial" w:hAnsi="Arial" w:cs="Arial"/>
          <w:sz w:val="24"/>
          <w:szCs w:val="24"/>
        </w:rPr>
        <w:t>These terms and conditions are intended to ensure that the Capital Funding is used for the purpose for which it is awarded.</w:t>
      </w:r>
      <w:bookmarkEnd w:id="5"/>
    </w:p>
    <w:p w14:paraId="102BAB26" w14:textId="77777777" w:rsidR="002C75B4" w:rsidRPr="00872FDD" w:rsidRDefault="002C75B4" w:rsidP="002C75B4">
      <w:pPr>
        <w:pStyle w:val="Heading6"/>
        <w:framePr w:wrap="around" w:hAnchor="page" w:x="1654" w:y="77"/>
        <w:rPr>
          <w:rFonts w:ascii="Arial" w:hAnsi="Arial" w:cs="Arial"/>
          <w:sz w:val="24"/>
        </w:rPr>
      </w:pPr>
      <w:bookmarkStart w:id="6" w:name="main"/>
      <w:r w:rsidRPr="00872FDD">
        <w:rPr>
          <w:rFonts w:ascii="Arial" w:hAnsi="Arial" w:cs="Arial"/>
          <w:sz w:val="24"/>
        </w:rPr>
        <w:t>AGREED TERMS</w:t>
      </w:r>
    </w:p>
    <w:p w14:paraId="765198BC" w14:textId="77777777" w:rsidR="002C75B4" w:rsidRPr="00872FDD" w:rsidRDefault="002C75B4" w:rsidP="002C75B4">
      <w:pPr>
        <w:pStyle w:val="Heading6"/>
        <w:framePr w:wrap="around" w:hAnchor="page" w:x="1654" w:y="77"/>
        <w:rPr>
          <w:rFonts w:ascii="Arial" w:hAnsi="Arial" w:cs="Arial"/>
          <w:sz w:val="24"/>
        </w:rPr>
      </w:pPr>
      <w:r w:rsidRPr="00872FDD">
        <w:rPr>
          <w:rFonts w:ascii="Arial" w:hAnsi="Arial" w:cs="Arial"/>
          <w:sz w:val="24"/>
        </w:rPr>
        <w:t>1.</w:t>
      </w:r>
      <w:r w:rsidRPr="00872FDD">
        <w:rPr>
          <w:rFonts w:ascii="Arial" w:hAnsi="Arial" w:cs="Arial"/>
          <w:sz w:val="24"/>
        </w:rPr>
        <w:tab/>
      </w:r>
      <w:bookmarkStart w:id="7" w:name="a882408"/>
      <w:r w:rsidRPr="00872FDD">
        <w:rPr>
          <w:rStyle w:val="Heading1Char"/>
          <w:rFonts w:ascii="Arial" w:hAnsi="Arial" w:cs="Arial"/>
          <w:sz w:val="24"/>
        </w:rPr>
        <w:t>DEFINITIONS</w:t>
      </w:r>
      <w:bookmarkEnd w:id="7"/>
    </w:p>
    <w:p w14:paraId="335D4C86" w14:textId="77777777" w:rsidR="002C75B4" w:rsidRPr="00872FDD" w:rsidRDefault="002C75B4" w:rsidP="002C75B4">
      <w:pPr>
        <w:pStyle w:val="Bodysubclause"/>
        <w:numPr>
          <w:ilvl w:val="1"/>
          <w:numId w:val="8"/>
        </w:numPr>
        <w:ind w:left="567" w:hanging="567"/>
        <w:rPr>
          <w:rFonts w:ascii="Arial" w:hAnsi="Arial" w:cs="Arial"/>
          <w:sz w:val="24"/>
          <w:szCs w:val="24"/>
        </w:rPr>
      </w:pPr>
      <w:r w:rsidRPr="00872FDD">
        <w:rPr>
          <w:rFonts w:ascii="Arial" w:hAnsi="Arial" w:cs="Arial"/>
          <w:sz w:val="24"/>
          <w:szCs w:val="24"/>
        </w:rPr>
        <w:t>In this Funding Agreement the following terms shall have the following meanings:</w:t>
      </w:r>
    </w:p>
    <w:p w14:paraId="1D4D7DA2" w14:textId="77777777" w:rsidR="002C75B4" w:rsidRPr="00872FDD" w:rsidRDefault="002C75B4" w:rsidP="002C75B4">
      <w:pPr>
        <w:pStyle w:val="Bodysubclause"/>
        <w:ind w:left="567"/>
        <w:rPr>
          <w:rFonts w:ascii="Arial" w:hAnsi="Arial" w:cs="Arial"/>
          <w:sz w:val="24"/>
          <w:szCs w:val="24"/>
        </w:rPr>
      </w:pPr>
    </w:p>
    <w:p w14:paraId="71E65B1A" w14:textId="4CCAFAFB" w:rsidR="002C75B4" w:rsidRPr="00872FDD" w:rsidRDefault="002C75B4" w:rsidP="00CA26AE">
      <w:pPr>
        <w:pStyle w:val="Definitions"/>
        <w:tabs>
          <w:tab w:val="clear" w:pos="709"/>
          <w:tab w:val="left" w:pos="2977"/>
        </w:tabs>
        <w:ind w:left="2977" w:hanging="2977"/>
        <w:rPr>
          <w:rStyle w:val="Defterm"/>
          <w:rFonts w:ascii="Arial" w:hAnsi="Arial" w:cs="Arial"/>
          <w:sz w:val="24"/>
          <w:szCs w:val="24"/>
        </w:rPr>
      </w:pPr>
      <w:r w:rsidRPr="00872FDD">
        <w:rPr>
          <w:rStyle w:val="Defterm"/>
          <w:rFonts w:ascii="Arial" w:hAnsi="Arial" w:cs="Arial"/>
          <w:sz w:val="24"/>
          <w:szCs w:val="24"/>
        </w:rPr>
        <w:t xml:space="preserve">Application Form: </w:t>
      </w:r>
      <w:r w:rsidRPr="00872FDD">
        <w:rPr>
          <w:rStyle w:val="Defterm"/>
          <w:rFonts w:ascii="Arial" w:hAnsi="Arial" w:cs="Arial"/>
          <w:sz w:val="24"/>
          <w:szCs w:val="24"/>
        </w:rPr>
        <w:tab/>
      </w:r>
      <w:r w:rsidR="00CA26AE" w:rsidRPr="00CA26AE">
        <w:rPr>
          <w:rStyle w:val="Defterm"/>
          <w:rFonts w:ascii="Arial" w:hAnsi="Arial" w:cs="Arial"/>
          <w:b w:val="0"/>
          <w:bCs/>
          <w:sz w:val="24"/>
          <w:szCs w:val="24"/>
        </w:rPr>
        <w:t>t</w:t>
      </w:r>
      <w:r w:rsidRPr="00C0122A">
        <w:rPr>
          <w:rStyle w:val="Defterm"/>
          <w:rFonts w:ascii="Arial" w:hAnsi="Arial" w:cs="Arial"/>
          <w:b w:val="0"/>
          <w:bCs/>
          <w:sz w:val="24"/>
          <w:szCs w:val="24"/>
        </w:rPr>
        <w:t>he</w:t>
      </w:r>
      <w:r w:rsidRPr="00C0122A">
        <w:rPr>
          <w:rStyle w:val="Defterm"/>
          <w:rFonts w:ascii="Arial" w:hAnsi="Arial" w:cs="Arial"/>
          <w:sz w:val="24"/>
          <w:szCs w:val="24"/>
        </w:rPr>
        <w:t xml:space="preserve"> </w:t>
      </w:r>
      <w:r w:rsidRPr="00C0122A">
        <w:rPr>
          <w:rFonts w:ascii="Arial" w:hAnsi="Arial" w:cs="Arial"/>
          <w:sz w:val="24"/>
          <w:szCs w:val="24"/>
        </w:rPr>
        <w:t xml:space="preserve">form provided as Schedule </w:t>
      </w:r>
      <w:r w:rsidR="00C0122A" w:rsidRPr="00C0122A">
        <w:rPr>
          <w:rFonts w:ascii="Arial" w:hAnsi="Arial" w:cs="Arial"/>
          <w:sz w:val="24"/>
          <w:szCs w:val="24"/>
        </w:rPr>
        <w:t>5</w:t>
      </w:r>
      <w:r w:rsidRPr="00C0122A">
        <w:rPr>
          <w:rFonts w:ascii="Arial" w:hAnsi="Arial" w:cs="Arial"/>
          <w:sz w:val="24"/>
          <w:szCs w:val="24"/>
        </w:rPr>
        <w:t xml:space="preserve"> that shall be completed by the Provider and sent to the Council to request payment of any part of the Fund as set out in Schedule 2 (Payment Profile), together with supporting evidence that shall for the avoidance of doubt include copies of invoices/receipts/or valuation certificates pertaining to the Project and equalling the amount claimed together with any other documentary evidence as shall be reasonably required by the Council to substantiate the amount requested</w:t>
      </w:r>
    </w:p>
    <w:p w14:paraId="2D41F553" w14:textId="050CE960" w:rsidR="002C75B4" w:rsidRPr="00872FDD" w:rsidRDefault="002C75B4" w:rsidP="002C75B4">
      <w:pPr>
        <w:pStyle w:val="Definitions"/>
        <w:tabs>
          <w:tab w:val="clear" w:pos="709"/>
          <w:tab w:val="left" w:pos="2977"/>
        </w:tabs>
        <w:ind w:left="2977" w:hanging="2977"/>
        <w:rPr>
          <w:rFonts w:ascii="Arial" w:hAnsi="Arial" w:cs="Arial"/>
          <w:sz w:val="24"/>
          <w:szCs w:val="24"/>
        </w:rPr>
      </w:pPr>
      <w:r w:rsidRPr="00872FDD">
        <w:rPr>
          <w:rStyle w:val="Defterm"/>
          <w:rFonts w:ascii="Arial" w:hAnsi="Arial" w:cs="Arial"/>
          <w:sz w:val="24"/>
          <w:szCs w:val="24"/>
        </w:rPr>
        <w:t>Bribery Act</w:t>
      </w:r>
      <w:r w:rsidRPr="00872FDD">
        <w:rPr>
          <w:rFonts w:ascii="Arial" w:hAnsi="Arial" w:cs="Arial"/>
          <w:b/>
          <w:sz w:val="24"/>
          <w:szCs w:val="24"/>
        </w:rPr>
        <w:t>:</w:t>
      </w:r>
      <w:r w:rsidRPr="00872FDD">
        <w:rPr>
          <w:rFonts w:ascii="Arial" w:hAnsi="Arial" w:cs="Arial"/>
          <w:b/>
          <w:sz w:val="24"/>
          <w:szCs w:val="24"/>
        </w:rPr>
        <w:tab/>
      </w:r>
      <w:proofErr w:type="gramStart"/>
      <w:r w:rsidR="00CA26AE">
        <w:rPr>
          <w:rFonts w:ascii="Arial" w:hAnsi="Arial" w:cs="Arial"/>
          <w:sz w:val="24"/>
          <w:szCs w:val="24"/>
        </w:rPr>
        <w:t>t</w:t>
      </w:r>
      <w:r w:rsidRPr="00872FDD">
        <w:rPr>
          <w:rFonts w:ascii="Arial" w:hAnsi="Arial" w:cs="Arial"/>
          <w:sz w:val="24"/>
          <w:szCs w:val="24"/>
        </w:rPr>
        <w:t>he</w:t>
      </w:r>
      <w:proofErr w:type="gramEnd"/>
      <w:r w:rsidRPr="00872FDD">
        <w:rPr>
          <w:rFonts w:ascii="Arial" w:hAnsi="Arial" w:cs="Arial"/>
          <w:sz w:val="24"/>
          <w:szCs w:val="24"/>
        </w:rPr>
        <w:t xml:space="preserve"> Bribery Act 2010 and any subordinate legislation made under that Act from time to time together with any guidance or codes of practice issued by the relevant government department concerning the legislation.</w:t>
      </w:r>
    </w:p>
    <w:p w14:paraId="566D34D0" w14:textId="77777777" w:rsidR="002C75B4" w:rsidRPr="00C0122A" w:rsidRDefault="002C75B4" w:rsidP="002C75B4">
      <w:pPr>
        <w:pStyle w:val="Definitions"/>
        <w:tabs>
          <w:tab w:val="clear" w:pos="709"/>
          <w:tab w:val="left" w:pos="2977"/>
        </w:tabs>
        <w:spacing w:after="0"/>
        <w:ind w:left="2977" w:hanging="2977"/>
        <w:rPr>
          <w:rStyle w:val="Defterm"/>
          <w:rFonts w:ascii="Arial" w:hAnsi="Arial" w:cs="Arial"/>
          <w:b w:val="0"/>
          <w:bCs/>
          <w:sz w:val="24"/>
          <w:szCs w:val="24"/>
        </w:rPr>
      </w:pPr>
      <w:r w:rsidRPr="00872FDD">
        <w:rPr>
          <w:rStyle w:val="Defterm"/>
          <w:rFonts w:ascii="Arial" w:hAnsi="Arial" w:cs="Arial"/>
          <w:sz w:val="24"/>
          <w:szCs w:val="24"/>
        </w:rPr>
        <w:t>Capital Expenditure:</w:t>
      </w:r>
      <w:r w:rsidRPr="00872FDD">
        <w:rPr>
          <w:rStyle w:val="Defterm"/>
          <w:rFonts w:ascii="Arial" w:hAnsi="Arial" w:cs="Arial"/>
          <w:sz w:val="24"/>
          <w:szCs w:val="24"/>
        </w:rPr>
        <w:tab/>
      </w:r>
      <w:r w:rsidRPr="00C0122A">
        <w:rPr>
          <w:rStyle w:val="Defterm"/>
          <w:rFonts w:ascii="Arial" w:hAnsi="Arial" w:cs="Arial"/>
          <w:b w:val="0"/>
          <w:bCs/>
          <w:sz w:val="24"/>
          <w:szCs w:val="24"/>
        </w:rPr>
        <w:t>money spent on the acquisition or construction of an asset (</w:t>
      </w:r>
      <w:proofErr w:type="gramStart"/>
      <w:r w:rsidRPr="00C0122A">
        <w:rPr>
          <w:rStyle w:val="Defterm"/>
          <w:rFonts w:ascii="Arial" w:hAnsi="Arial" w:cs="Arial"/>
          <w:b w:val="0"/>
          <w:bCs/>
          <w:sz w:val="24"/>
          <w:szCs w:val="24"/>
        </w:rPr>
        <w:t>e.g.</w:t>
      </w:r>
      <w:proofErr w:type="gramEnd"/>
      <w:r w:rsidRPr="00C0122A">
        <w:rPr>
          <w:rStyle w:val="Defterm"/>
          <w:rFonts w:ascii="Arial" w:hAnsi="Arial" w:cs="Arial"/>
          <w:b w:val="0"/>
          <w:bCs/>
          <w:sz w:val="24"/>
          <w:szCs w:val="24"/>
        </w:rPr>
        <w:t xml:space="preserve"> land and/or buildings) that:</w:t>
      </w:r>
    </w:p>
    <w:p w14:paraId="368FEA3A" w14:textId="77777777" w:rsidR="002C75B4" w:rsidRPr="00C0122A" w:rsidRDefault="002C75B4" w:rsidP="002C75B4">
      <w:pPr>
        <w:pStyle w:val="Definitions"/>
        <w:numPr>
          <w:ilvl w:val="0"/>
          <w:numId w:val="13"/>
        </w:numPr>
        <w:tabs>
          <w:tab w:val="clear" w:pos="709"/>
          <w:tab w:val="left" w:pos="2977"/>
        </w:tabs>
        <w:spacing w:after="0"/>
        <w:rPr>
          <w:rStyle w:val="Defterm"/>
          <w:rFonts w:ascii="Arial" w:hAnsi="Arial" w:cs="Arial"/>
          <w:b w:val="0"/>
          <w:bCs/>
          <w:sz w:val="24"/>
          <w:szCs w:val="24"/>
        </w:rPr>
      </w:pPr>
      <w:r w:rsidRPr="00C0122A">
        <w:rPr>
          <w:rStyle w:val="Defterm"/>
          <w:rFonts w:ascii="Arial" w:hAnsi="Arial" w:cs="Arial"/>
          <w:b w:val="0"/>
          <w:bCs/>
          <w:sz w:val="24"/>
          <w:szCs w:val="24"/>
        </w:rPr>
        <w:t xml:space="preserve">Will be held for use in the delivery of services; and </w:t>
      </w:r>
    </w:p>
    <w:p w14:paraId="5003668B" w14:textId="73BFA265" w:rsidR="002C75B4" w:rsidRPr="00CA26AE" w:rsidRDefault="002C75B4" w:rsidP="00CA26AE">
      <w:pPr>
        <w:pStyle w:val="Definitions"/>
        <w:numPr>
          <w:ilvl w:val="0"/>
          <w:numId w:val="13"/>
        </w:numPr>
        <w:tabs>
          <w:tab w:val="clear" w:pos="709"/>
          <w:tab w:val="left" w:pos="2977"/>
        </w:tabs>
        <w:spacing w:after="0"/>
        <w:rPr>
          <w:rFonts w:ascii="Arial" w:hAnsi="Arial" w:cs="Arial"/>
          <w:bCs/>
          <w:color w:val="000000"/>
          <w:sz w:val="24"/>
          <w:szCs w:val="24"/>
        </w:rPr>
      </w:pPr>
      <w:r w:rsidRPr="00C0122A">
        <w:rPr>
          <w:rStyle w:val="Defterm"/>
          <w:rFonts w:ascii="Arial" w:hAnsi="Arial" w:cs="Arial"/>
          <w:b w:val="0"/>
          <w:bCs/>
          <w:sz w:val="24"/>
          <w:szCs w:val="24"/>
        </w:rPr>
        <w:t>Are expected to be used during more than one financial year.</w:t>
      </w:r>
    </w:p>
    <w:p w14:paraId="2D81B4D8" w14:textId="255799DC" w:rsidR="002C75B4" w:rsidRPr="00872FDD" w:rsidRDefault="002C75B4" w:rsidP="002C75B4">
      <w:pPr>
        <w:pStyle w:val="Definitions"/>
        <w:tabs>
          <w:tab w:val="clear" w:pos="709"/>
          <w:tab w:val="left" w:pos="2977"/>
        </w:tabs>
        <w:ind w:left="2977" w:hanging="2977"/>
        <w:rPr>
          <w:rFonts w:ascii="Arial" w:hAnsi="Arial" w:cs="Arial"/>
          <w:sz w:val="24"/>
          <w:szCs w:val="24"/>
        </w:rPr>
      </w:pPr>
      <w:r w:rsidRPr="00872FDD">
        <w:rPr>
          <w:rStyle w:val="Defterm"/>
          <w:rFonts w:ascii="Arial" w:hAnsi="Arial" w:cs="Arial"/>
          <w:sz w:val="24"/>
          <w:szCs w:val="24"/>
        </w:rPr>
        <w:t>Capital Funding</w:t>
      </w:r>
      <w:r w:rsidRPr="00872FDD">
        <w:rPr>
          <w:rFonts w:ascii="Arial" w:hAnsi="Arial" w:cs="Arial"/>
          <w:b/>
          <w:sz w:val="24"/>
          <w:szCs w:val="24"/>
        </w:rPr>
        <w:t>:</w:t>
      </w:r>
      <w:r w:rsidRPr="00872FDD">
        <w:rPr>
          <w:rFonts w:ascii="Arial" w:hAnsi="Arial" w:cs="Arial"/>
          <w:sz w:val="24"/>
          <w:szCs w:val="24"/>
        </w:rPr>
        <w:t xml:space="preserve"> </w:t>
      </w:r>
      <w:r w:rsidRPr="00872FDD">
        <w:rPr>
          <w:rFonts w:ascii="Arial" w:hAnsi="Arial" w:cs="Arial"/>
          <w:sz w:val="24"/>
          <w:szCs w:val="24"/>
        </w:rPr>
        <w:tab/>
        <w:t xml:space="preserve">the sum of </w:t>
      </w:r>
      <w:r w:rsidR="005A62BE">
        <w:rPr>
          <w:rFonts w:ascii="Arial" w:hAnsi="Arial" w:cs="Arial"/>
          <w:b/>
          <w:bCs/>
          <w:sz w:val="24"/>
          <w:szCs w:val="24"/>
        </w:rPr>
        <w:t>£</w:t>
      </w:r>
      <w:proofErr w:type="spellStart"/>
      <w:proofErr w:type="gramStart"/>
      <w:r w:rsidR="005A62BE">
        <w:rPr>
          <w:rFonts w:ascii="Arial" w:hAnsi="Arial" w:cs="Arial"/>
          <w:b/>
          <w:bCs/>
          <w:sz w:val="24"/>
          <w:szCs w:val="24"/>
        </w:rPr>
        <w:t>xx,xxx</w:t>
      </w:r>
      <w:proofErr w:type="spellEnd"/>
      <w:proofErr w:type="gramEnd"/>
      <w:r w:rsidRPr="00872FDD">
        <w:rPr>
          <w:rFonts w:ascii="Arial" w:hAnsi="Arial" w:cs="Arial"/>
          <w:sz w:val="24"/>
          <w:szCs w:val="24"/>
        </w:rPr>
        <w:t xml:space="preserve"> to be paid to the Provider in accordance with this Funding Agreement.</w:t>
      </w:r>
    </w:p>
    <w:p w14:paraId="64038DD8" w14:textId="77777777" w:rsidR="002C75B4" w:rsidRPr="00872FDD" w:rsidRDefault="002C75B4" w:rsidP="002C75B4">
      <w:pPr>
        <w:pStyle w:val="Definitions"/>
        <w:tabs>
          <w:tab w:val="clear" w:pos="709"/>
          <w:tab w:val="left" w:pos="2977"/>
        </w:tabs>
        <w:ind w:left="2977" w:hanging="2977"/>
        <w:rPr>
          <w:rFonts w:ascii="Arial" w:hAnsi="Arial" w:cs="Arial"/>
          <w:sz w:val="24"/>
          <w:szCs w:val="24"/>
        </w:rPr>
      </w:pPr>
      <w:r w:rsidRPr="00872FDD">
        <w:rPr>
          <w:rStyle w:val="Defterm"/>
          <w:rFonts w:ascii="Arial" w:hAnsi="Arial" w:cs="Arial"/>
          <w:sz w:val="24"/>
          <w:szCs w:val="24"/>
        </w:rPr>
        <w:t>Capital Funding Period</w:t>
      </w:r>
      <w:r w:rsidRPr="00872FDD">
        <w:rPr>
          <w:rFonts w:ascii="Arial" w:hAnsi="Arial" w:cs="Arial"/>
          <w:b/>
          <w:sz w:val="24"/>
          <w:szCs w:val="24"/>
        </w:rPr>
        <w:t>:</w:t>
      </w:r>
      <w:r w:rsidRPr="00872FDD">
        <w:rPr>
          <w:rFonts w:ascii="Arial" w:hAnsi="Arial" w:cs="Arial"/>
          <w:sz w:val="24"/>
          <w:szCs w:val="24"/>
        </w:rPr>
        <w:t xml:space="preserve"> </w:t>
      </w:r>
      <w:r w:rsidRPr="00872FDD">
        <w:rPr>
          <w:rFonts w:ascii="Arial" w:hAnsi="Arial" w:cs="Arial"/>
          <w:sz w:val="24"/>
          <w:szCs w:val="24"/>
        </w:rPr>
        <w:tab/>
        <w:t xml:space="preserve">the period for which the Capital Funding is awarded starting on the Commencement Date and ending on the last day of the twelfth month from the commencement </w:t>
      </w:r>
      <w:proofErr w:type="gramStart"/>
      <w:r w:rsidRPr="00872FDD">
        <w:rPr>
          <w:rFonts w:ascii="Arial" w:hAnsi="Arial" w:cs="Arial"/>
          <w:sz w:val="24"/>
          <w:szCs w:val="24"/>
        </w:rPr>
        <w:t>date</w:t>
      </w:r>
      <w:proofErr w:type="gramEnd"/>
      <w:r w:rsidRPr="00872FDD">
        <w:rPr>
          <w:rFonts w:ascii="Arial" w:hAnsi="Arial" w:cs="Arial"/>
          <w:sz w:val="24"/>
          <w:szCs w:val="24"/>
        </w:rPr>
        <w:t xml:space="preserve"> </w:t>
      </w:r>
    </w:p>
    <w:p w14:paraId="77658D54" w14:textId="77777777" w:rsidR="002C75B4" w:rsidRPr="00872FDD" w:rsidRDefault="002C75B4" w:rsidP="002C75B4">
      <w:pPr>
        <w:pStyle w:val="Definitions"/>
        <w:tabs>
          <w:tab w:val="left" w:pos="2977"/>
        </w:tabs>
        <w:ind w:left="2977" w:hanging="2977"/>
        <w:rPr>
          <w:rFonts w:ascii="Arial" w:hAnsi="Arial" w:cs="Arial"/>
          <w:sz w:val="24"/>
          <w:szCs w:val="24"/>
        </w:rPr>
      </w:pPr>
      <w:r w:rsidRPr="00872FDD">
        <w:rPr>
          <w:rFonts w:ascii="Arial" w:hAnsi="Arial" w:cs="Arial"/>
          <w:b/>
          <w:sz w:val="24"/>
          <w:szCs w:val="24"/>
        </w:rPr>
        <w:t>Clawback</w:t>
      </w:r>
      <w:r w:rsidR="00C0122A">
        <w:rPr>
          <w:rFonts w:ascii="Arial" w:hAnsi="Arial" w:cs="Arial"/>
          <w:b/>
          <w:sz w:val="24"/>
          <w:szCs w:val="24"/>
        </w:rPr>
        <w:t>:</w:t>
      </w:r>
      <w:r w:rsidRPr="00872FDD">
        <w:rPr>
          <w:rFonts w:ascii="Arial" w:hAnsi="Arial" w:cs="Arial"/>
          <w:sz w:val="24"/>
          <w:szCs w:val="24"/>
        </w:rPr>
        <w:tab/>
        <w:t>the process of recovery of funds if specified services cease to be delivered during the Asset Liability Period</w:t>
      </w:r>
    </w:p>
    <w:p w14:paraId="0DEBC502" w14:textId="77777777" w:rsidR="002C75B4" w:rsidRPr="00872FDD" w:rsidRDefault="002C75B4" w:rsidP="002C75B4">
      <w:pPr>
        <w:pStyle w:val="Definitions"/>
        <w:tabs>
          <w:tab w:val="left" w:pos="2977"/>
        </w:tabs>
        <w:ind w:left="2977" w:hanging="2977"/>
        <w:rPr>
          <w:rFonts w:ascii="Arial" w:hAnsi="Arial" w:cs="Arial"/>
          <w:sz w:val="24"/>
          <w:szCs w:val="24"/>
        </w:rPr>
      </w:pPr>
    </w:p>
    <w:p w14:paraId="28F18A03" w14:textId="1A9BF4CA" w:rsidR="002C75B4" w:rsidRPr="00872FDD" w:rsidRDefault="002C75B4" w:rsidP="002C75B4">
      <w:pPr>
        <w:pStyle w:val="Definitions"/>
        <w:tabs>
          <w:tab w:val="clear" w:pos="709"/>
          <w:tab w:val="left" w:pos="2977"/>
        </w:tabs>
        <w:ind w:left="0"/>
        <w:rPr>
          <w:rFonts w:ascii="Arial" w:hAnsi="Arial" w:cs="Arial"/>
          <w:sz w:val="24"/>
          <w:szCs w:val="24"/>
        </w:rPr>
      </w:pPr>
      <w:r w:rsidRPr="00872FDD">
        <w:rPr>
          <w:rStyle w:val="Defterm"/>
          <w:rFonts w:ascii="Arial" w:hAnsi="Arial" w:cs="Arial"/>
          <w:sz w:val="24"/>
          <w:szCs w:val="24"/>
        </w:rPr>
        <w:t>Commencement Date</w:t>
      </w:r>
      <w:r w:rsidRPr="00872FDD">
        <w:rPr>
          <w:rFonts w:ascii="Arial" w:hAnsi="Arial" w:cs="Arial"/>
          <w:b/>
          <w:sz w:val="24"/>
          <w:szCs w:val="24"/>
        </w:rPr>
        <w:t>:</w:t>
      </w:r>
      <w:r w:rsidR="00C94664">
        <w:rPr>
          <w:rFonts w:ascii="Arial" w:hAnsi="Arial" w:cs="Arial"/>
          <w:b/>
          <w:sz w:val="24"/>
          <w:szCs w:val="24"/>
        </w:rPr>
        <w:tab/>
      </w:r>
      <w:r w:rsidR="005A59BF" w:rsidRPr="001335B0">
        <w:rPr>
          <w:rFonts w:ascii="Arial" w:hAnsi="Arial" w:cs="Arial"/>
          <w:b/>
          <w:sz w:val="24"/>
          <w:szCs w:val="24"/>
        </w:rPr>
        <w:t xml:space="preserve"> </w:t>
      </w:r>
      <w:r w:rsidR="005A59BF" w:rsidRPr="00C94664">
        <w:rPr>
          <w:rFonts w:ascii="Arial" w:hAnsi="Arial" w:cs="Arial"/>
          <w:bCs/>
          <w:sz w:val="24"/>
          <w:szCs w:val="24"/>
        </w:rPr>
        <w:t>Date</w:t>
      </w:r>
      <w:r w:rsidR="00A140C0" w:rsidRPr="00C94664">
        <w:rPr>
          <w:rFonts w:ascii="Arial" w:hAnsi="Arial" w:cs="Arial"/>
          <w:bCs/>
          <w:sz w:val="24"/>
          <w:szCs w:val="24"/>
        </w:rPr>
        <w:t xml:space="preserve"> agreement signed by </w:t>
      </w:r>
      <w:proofErr w:type="gramStart"/>
      <w:r w:rsidR="00A140C0" w:rsidRPr="00C94664">
        <w:rPr>
          <w:rFonts w:ascii="Arial" w:hAnsi="Arial" w:cs="Arial"/>
          <w:bCs/>
          <w:sz w:val="24"/>
          <w:szCs w:val="24"/>
        </w:rPr>
        <w:t>provider</w:t>
      </w:r>
      <w:proofErr w:type="gramEnd"/>
    </w:p>
    <w:p w14:paraId="554855FA" w14:textId="77777777" w:rsidR="002C75B4" w:rsidRPr="00872FDD" w:rsidRDefault="002C75B4" w:rsidP="002C75B4">
      <w:pPr>
        <w:pStyle w:val="Definitions"/>
        <w:tabs>
          <w:tab w:val="left" w:pos="2977"/>
        </w:tabs>
        <w:ind w:left="0"/>
        <w:rPr>
          <w:rFonts w:ascii="Arial" w:hAnsi="Arial" w:cs="Arial"/>
          <w:sz w:val="24"/>
          <w:szCs w:val="24"/>
        </w:rPr>
      </w:pPr>
    </w:p>
    <w:p w14:paraId="53173D33" w14:textId="3A2F32C8" w:rsidR="002C75B4" w:rsidRPr="00872FDD" w:rsidRDefault="002C75B4" w:rsidP="005B2B4B">
      <w:pPr>
        <w:pStyle w:val="Definitions"/>
        <w:tabs>
          <w:tab w:val="left" w:pos="2977"/>
        </w:tabs>
        <w:ind w:left="0"/>
        <w:rPr>
          <w:rFonts w:ascii="Arial" w:hAnsi="Arial" w:cs="Arial"/>
          <w:sz w:val="24"/>
          <w:szCs w:val="24"/>
        </w:rPr>
      </w:pPr>
      <w:r w:rsidRPr="4B294B1C">
        <w:rPr>
          <w:rFonts w:ascii="Arial" w:hAnsi="Arial" w:cs="Arial"/>
          <w:b/>
          <w:bCs/>
          <w:sz w:val="24"/>
          <w:szCs w:val="24"/>
        </w:rPr>
        <w:t xml:space="preserve">Conditions Precedent:       </w:t>
      </w:r>
      <w:r w:rsidR="000D08F2">
        <w:rPr>
          <w:rFonts w:ascii="Arial" w:hAnsi="Arial" w:cs="Arial"/>
          <w:sz w:val="24"/>
          <w:szCs w:val="24"/>
        </w:rPr>
        <w:t>shall mean the conditions as set out in clause 2.</w:t>
      </w:r>
    </w:p>
    <w:p w14:paraId="3D939E27" w14:textId="77777777" w:rsidR="002C75B4" w:rsidRPr="00872FDD" w:rsidRDefault="002C75B4" w:rsidP="002C75B4">
      <w:pPr>
        <w:pStyle w:val="Definitions"/>
        <w:tabs>
          <w:tab w:val="left" w:pos="2977"/>
        </w:tabs>
        <w:ind w:left="0"/>
        <w:rPr>
          <w:rStyle w:val="Defterm"/>
          <w:rFonts w:ascii="Arial" w:hAnsi="Arial" w:cs="Arial"/>
          <w:sz w:val="24"/>
          <w:szCs w:val="24"/>
        </w:rPr>
      </w:pPr>
    </w:p>
    <w:p w14:paraId="632702BA" w14:textId="77777777" w:rsidR="002C75B4" w:rsidRPr="005B2B4B" w:rsidRDefault="002C75B4" w:rsidP="005B2B4B">
      <w:pPr>
        <w:pStyle w:val="Definitions"/>
        <w:tabs>
          <w:tab w:val="left" w:pos="2977"/>
        </w:tabs>
        <w:ind w:left="2977" w:hanging="2977"/>
        <w:rPr>
          <w:rStyle w:val="Defterm"/>
          <w:rFonts w:ascii="Arial" w:hAnsi="Arial" w:cs="Arial"/>
          <w:b w:val="0"/>
          <w:bCs/>
          <w:sz w:val="24"/>
          <w:szCs w:val="24"/>
        </w:rPr>
      </w:pPr>
      <w:r w:rsidRPr="00872FDD">
        <w:rPr>
          <w:rStyle w:val="Defterm"/>
          <w:rFonts w:ascii="Arial" w:hAnsi="Arial" w:cs="Arial"/>
          <w:sz w:val="24"/>
          <w:szCs w:val="24"/>
        </w:rPr>
        <w:t xml:space="preserve">Data Protection Legislation: </w:t>
      </w:r>
      <w:r w:rsidRPr="005B2B4B">
        <w:rPr>
          <w:rStyle w:val="Defterm"/>
          <w:rFonts w:ascii="Arial" w:hAnsi="Arial" w:cs="Arial"/>
          <w:b w:val="0"/>
          <w:bCs/>
          <w:sz w:val="24"/>
          <w:szCs w:val="24"/>
        </w:rPr>
        <w:t>means the GDPR and any national implementing laws, regulations</w:t>
      </w:r>
      <w:r w:rsidR="005B2B4B">
        <w:rPr>
          <w:rStyle w:val="Defterm"/>
          <w:rFonts w:ascii="Arial" w:hAnsi="Arial" w:cs="Arial"/>
          <w:b w:val="0"/>
          <w:bCs/>
          <w:sz w:val="24"/>
          <w:szCs w:val="24"/>
        </w:rPr>
        <w:t xml:space="preserve"> </w:t>
      </w:r>
      <w:r w:rsidRPr="005B2B4B">
        <w:rPr>
          <w:rStyle w:val="Defterm"/>
          <w:rFonts w:ascii="Arial" w:hAnsi="Arial" w:cs="Arial"/>
          <w:b w:val="0"/>
          <w:bCs/>
          <w:sz w:val="24"/>
          <w:szCs w:val="24"/>
        </w:rPr>
        <w:t xml:space="preserve">and secondary legislation as amended from time to time.  </w:t>
      </w:r>
    </w:p>
    <w:p w14:paraId="6AA07B20" w14:textId="160F452F" w:rsidR="002C75B4" w:rsidRPr="00872FDD" w:rsidRDefault="002C75B4" w:rsidP="002C75B4">
      <w:pPr>
        <w:pStyle w:val="Definitions"/>
        <w:tabs>
          <w:tab w:val="left" w:pos="2977"/>
        </w:tabs>
        <w:ind w:hanging="720"/>
        <w:rPr>
          <w:rStyle w:val="Defterm"/>
          <w:rFonts w:ascii="Arial" w:hAnsi="Arial" w:cs="Arial"/>
          <w:sz w:val="24"/>
          <w:szCs w:val="24"/>
        </w:rPr>
      </w:pPr>
      <w:r w:rsidRPr="00872FDD">
        <w:rPr>
          <w:rStyle w:val="Defterm"/>
          <w:rFonts w:ascii="Arial" w:hAnsi="Arial" w:cs="Arial"/>
          <w:sz w:val="24"/>
          <w:szCs w:val="24"/>
        </w:rPr>
        <w:lastRenderedPageBreak/>
        <w:t>Funding Agreement:</w:t>
      </w:r>
      <w:r w:rsidRPr="00872FDD">
        <w:rPr>
          <w:rFonts w:ascii="Arial" w:hAnsi="Arial" w:cs="Arial"/>
          <w:sz w:val="24"/>
          <w:szCs w:val="24"/>
        </w:rPr>
        <w:t xml:space="preserve"> </w:t>
      </w:r>
      <w:r w:rsidRPr="00872FDD">
        <w:rPr>
          <w:rFonts w:ascii="Arial" w:hAnsi="Arial" w:cs="Arial"/>
          <w:sz w:val="24"/>
          <w:szCs w:val="24"/>
        </w:rPr>
        <w:tab/>
        <w:t xml:space="preserve">means this Agreement </w:t>
      </w:r>
      <w:r w:rsidRPr="00A140C0">
        <w:rPr>
          <w:rFonts w:ascii="Arial" w:hAnsi="Arial" w:cs="Arial"/>
          <w:sz w:val="24"/>
          <w:szCs w:val="24"/>
        </w:rPr>
        <w:t xml:space="preserve">dated </w:t>
      </w:r>
      <w:proofErr w:type="spellStart"/>
      <w:r w:rsidR="005A62BE">
        <w:rPr>
          <w:rFonts w:ascii="Arial" w:hAnsi="Arial" w:cs="Arial"/>
          <w:sz w:val="24"/>
          <w:szCs w:val="24"/>
        </w:rPr>
        <w:t>xxxx</w:t>
      </w:r>
      <w:proofErr w:type="spellEnd"/>
    </w:p>
    <w:p w14:paraId="29A0677F" w14:textId="77777777" w:rsidR="002C75B4" w:rsidRPr="00872FDD" w:rsidRDefault="002C75B4" w:rsidP="002C75B4">
      <w:pPr>
        <w:pStyle w:val="Definitions"/>
        <w:tabs>
          <w:tab w:val="left" w:pos="2977"/>
        </w:tabs>
        <w:ind w:hanging="720"/>
        <w:rPr>
          <w:rStyle w:val="Defterm"/>
          <w:rFonts w:ascii="Arial" w:hAnsi="Arial" w:cs="Arial"/>
          <w:sz w:val="24"/>
          <w:szCs w:val="24"/>
        </w:rPr>
      </w:pPr>
    </w:p>
    <w:p w14:paraId="09AF4A0F" w14:textId="77777777" w:rsidR="002C75B4" w:rsidRPr="00872FDD" w:rsidRDefault="002C75B4" w:rsidP="002C75B4">
      <w:pPr>
        <w:pStyle w:val="Definitions"/>
        <w:tabs>
          <w:tab w:val="left" w:pos="2977"/>
        </w:tabs>
        <w:ind w:hanging="720"/>
        <w:rPr>
          <w:rStyle w:val="Defterm"/>
          <w:rFonts w:ascii="Arial" w:hAnsi="Arial" w:cs="Arial"/>
          <w:sz w:val="24"/>
          <w:szCs w:val="24"/>
        </w:rPr>
      </w:pPr>
      <w:r w:rsidRPr="00872FDD">
        <w:rPr>
          <w:rStyle w:val="Defterm"/>
          <w:rFonts w:ascii="Arial" w:hAnsi="Arial" w:cs="Arial"/>
          <w:sz w:val="24"/>
          <w:szCs w:val="24"/>
        </w:rPr>
        <w:t xml:space="preserve">Funding Specification: </w:t>
      </w:r>
      <w:r w:rsidRPr="00872FDD">
        <w:rPr>
          <w:rStyle w:val="Defterm"/>
          <w:rFonts w:ascii="Arial" w:hAnsi="Arial" w:cs="Arial"/>
          <w:sz w:val="24"/>
          <w:szCs w:val="24"/>
        </w:rPr>
        <w:tab/>
      </w:r>
      <w:r w:rsidRPr="00872FDD">
        <w:rPr>
          <w:rFonts w:ascii="Arial" w:hAnsi="Arial" w:cs="Arial"/>
          <w:sz w:val="24"/>
          <w:szCs w:val="24"/>
        </w:rPr>
        <w:t>means the funding described in Schedule 1</w:t>
      </w:r>
    </w:p>
    <w:p w14:paraId="24B8C98A" w14:textId="77777777" w:rsidR="002C75B4" w:rsidRPr="00872FDD" w:rsidRDefault="002C75B4" w:rsidP="002C75B4">
      <w:pPr>
        <w:pStyle w:val="Definitions"/>
        <w:tabs>
          <w:tab w:val="left" w:pos="2977"/>
        </w:tabs>
        <w:ind w:left="2977" w:hanging="2977"/>
        <w:rPr>
          <w:rStyle w:val="Defterm"/>
          <w:rFonts w:ascii="Arial" w:hAnsi="Arial" w:cs="Arial"/>
          <w:sz w:val="24"/>
          <w:szCs w:val="24"/>
        </w:rPr>
      </w:pPr>
    </w:p>
    <w:p w14:paraId="60186D6D" w14:textId="77777777" w:rsidR="002C75B4" w:rsidRPr="00872FDD" w:rsidRDefault="002C75B4" w:rsidP="002C75B4">
      <w:pPr>
        <w:pStyle w:val="Definitions"/>
        <w:tabs>
          <w:tab w:val="left" w:pos="2977"/>
        </w:tabs>
        <w:ind w:left="2977" w:hanging="2977"/>
        <w:rPr>
          <w:rFonts w:ascii="Arial" w:hAnsi="Arial" w:cs="Arial"/>
          <w:sz w:val="24"/>
          <w:szCs w:val="24"/>
        </w:rPr>
      </w:pPr>
      <w:r w:rsidRPr="00872FDD">
        <w:rPr>
          <w:rStyle w:val="Defterm"/>
          <w:rFonts w:ascii="Arial" w:hAnsi="Arial" w:cs="Arial"/>
          <w:sz w:val="24"/>
          <w:szCs w:val="24"/>
        </w:rPr>
        <w:t>Asset Liability Period:</w:t>
      </w:r>
      <w:r w:rsidRPr="00872FDD">
        <w:rPr>
          <w:rFonts w:ascii="Arial" w:hAnsi="Arial" w:cs="Arial"/>
          <w:sz w:val="24"/>
          <w:szCs w:val="24"/>
        </w:rPr>
        <w:tab/>
        <w:t>the period during which the fixed asset is available for the delivery of service provision in accordance with the application and service specification documents.</w:t>
      </w:r>
    </w:p>
    <w:p w14:paraId="242AD494" w14:textId="77777777" w:rsidR="002C75B4" w:rsidRPr="00872FDD" w:rsidRDefault="002C75B4" w:rsidP="002C75B4">
      <w:pPr>
        <w:pStyle w:val="Definitions"/>
        <w:tabs>
          <w:tab w:val="clear" w:pos="709"/>
          <w:tab w:val="left" w:pos="2977"/>
        </w:tabs>
        <w:ind w:left="2977" w:hanging="2977"/>
        <w:rPr>
          <w:rFonts w:ascii="Arial" w:hAnsi="Arial" w:cs="Arial"/>
          <w:sz w:val="24"/>
          <w:szCs w:val="24"/>
        </w:rPr>
      </w:pPr>
      <w:r w:rsidRPr="00872FDD">
        <w:rPr>
          <w:rStyle w:val="Defterm"/>
          <w:rFonts w:ascii="Arial" w:hAnsi="Arial" w:cs="Arial"/>
          <w:sz w:val="24"/>
          <w:szCs w:val="24"/>
        </w:rPr>
        <w:t>Governing Body</w:t>
      </w:r>
      <w:r w:rsidRPr="00872FDD">
        <w:rPr>
          <w:rFonts w:ascii="Arial" w:hAnsi="Arial" w:cs="Arial"/>
          <w:b/>
          <w:sz w:val="24"/>
          <w:szCs w:val="24"/>
        </w:rPr>
        <w:t>:</w:t>
      </w:r>
      <w:r w:rsidRPr="00872FDD">
        <w:rPr>
          <w:rFonts w:ascii="Arial" w:hAnsi="Arial" w:cs="Arial"/>
          <w:sz w:val="24"/>
          <w:szCs w:val="24"/>
        </w:rPr>
        <w:t xml:space="preserve"> </w:t>
      </w:r>
      <w:r w:rsidRPr="00872FDD">
        <w:rPr>
          <w:rFonts w:ascii="Arial" w:hAnsi="Arial" w:cs="Arial"/>
          <w:sz w:val="24"/>
          <w:szCs w:val="24"/>
        </w:rPr>
        <w:tab/>
        <w:t>the governing body of the Provider including its directors or trustees.</w:t>
      </w:r>
    </w:p>
    <w:p w14:paraId="1A29ED69" w14:textId="7B2EF730" w:rsidR="002C75B4" w:rsidRPr="00872FDD" w:rsidRDefault="002C75B4" w:rsidP="002C75B4">
      <w:pPr>
        <w:pStyle w:val="Definitions"/>
        <w:tabs>
          <w:tab w:val="clear" w:pos="709"/>
          <w:tab w:val="left" w:pos="2977"/>
        </w:tabs>
        <w:ind w:left="2977" w:hanging="2977"/>
        <w:rPr>
          <w:rFonts w:ascii="Arial" w:hAnsi="Arial" w:cs="Arial"/>
          <w:sz w:val="24"/>
          <w:szCs w:val="24"/>
        </w:rPr>
      </w:pPr>
      <w:r w:rsidRPr="00872FDD">
        <w:rPr>
          <w:rStyle w:val="Defterm"/>
          <w:rFonts w:ascii="Arial" w:hAnsi="Arial" w:cs="Arial"/>
          <w:sz w:val="24"/>
          <w:szCs w:val="24"/>
        </w:rPr>
        <w:t>GDPR:</w:t>
      </w:r>
      <w:r w:rsidRPr="00872FDD">
        <w:rPr>
          <w:rFonts w:ascii="Arial" w:hAnsi="Arial" w:cs="Arial"/>
          <w:sz w:val="24"/>
          <w:szCs w:val="24"/>
        </w:rPr>
        <w:t xml:space="preserve"> </w:t>
      </w:r>
      <w:r w:rsidRPr="00872FDD">
        <w:rPr>
          <w:rFonts w:ascii="Arial" w:hAnsi="Arial" w:cs="Arial"/>
          <w:sz w:val="24"/>
          <w:szCs w:val="24"/>
        </w:rPr>
        <w:tab/>
      </w:r>
      <w:r w:rsidR="00EC688F">
        <w:rPr>
          <w:rFonts w:ascii="Arial" w:hAnsi="Arial" w:cs="Arial"/>
          <w:sz w:val="24"/>
          <w:szCs w:val="24"/>
        </w:rPr>
        <w:t>m</w:t>
      </w:r>
      <w:r w:rsidRPr="00872FDD">
        <w:rPr>
          <w:rFonts w:ascii="Arial" w:hAnsi="Arial" w:cs="Arial"/>
          <w:sz w:val="24"/>
          <w:szCs w:val="24"/>
        </w:rPr>
        <w:t>eans the General Data Protection Regulations ((EU) 2016/679)</w:t>
      </w:r>
    </w:p>
    <w:p w14:paraId="55859F19" w14:textId="77777777" w:rsidR="002C75B4" w:rsidRPr="00872FDD" w:rsidRDefault="002C75B4" w:rsidP="002C75B4">
      <w:pPr>
        <w:pStyle w:val="Definitions"/>
        <w:tabs>
          <w:tab w:val="clear" w:pos="709"/>
          <w:tab w:val="left" w:pos="3119"/>
        </w:tabs>
        <w:ind w:left="3119" w:hanging="3119"/>
        <w:rPr>
          <w:rFonts w:ascii="Arial" w:hAnsi="Arial" w:cs="Arial"/>
          <w:sz w:val="24"/>
          <w:szCs w:val="24"/>
        </w:rPr>
      </w:pPr>
      <w:r w:rsidRPr="00872FDD">
        <w:rPr>
          <w:rStyle w:val="Defterm"/>
          <w:rFonts w:ascii="Arial" w:hAnsi="Arial" w:cs="Arial"/>
          <w:sz w:val="24"/>
          <w:szCs w:val="24"/>
        </w:rPr>
        <w:t>Intellectual Property Rights</w:t>
      </w:r>
      <w:r w:rsidRPr="00872FDD">
        <w:rPr>
          <w:rFonts w:ascii="Arial" w:hAnsi="Arial" w:cs="Arial"/>
          <w:b/>
          <w:sz w:val="24"/>
          <w:szCs w:val="24"/>
        </w:rPr>
        <w:t>:</w:t>
      </w:r>
      <w:r w:rsidRPr="00872FDD">
        <w:rPr>
          <w:rFonts w:ascii="Arial" w:hAnsi="Arial" w:cs="Arial"/>
          <w:sz w:val="24"/>
          <w:szCs w:val="24"/>
        </w:rPr>
        <w:t xml:space="preserve"> </w:t>
      </w:r>
      <w:r w:rsidRPr="00872FDD">
        <w:rPr>
          <w:rFonts w:ascii="Arial" w:hAnsi="Arial" w:cs="Arial"/>
          <w:sz w:val="24"/>
          <w:szCs w:val="24"/>
        </w:rPr>
        <w:tab/>
        <w:t xml:space="preserve">all patents, </w:t>
      </w:r>
      <w:proofErr w:type="gramStart"/>
      <w:r w:rsidRPr="00872FDD">
        <w:rPr>
          <w:rFonts w:ascii="Arial" w:hAnsi="Arial" w:cs="Arial"/>
          <w:sz w:val="24"/>
          <w:szCs w:val="24"/>
        </w:rPr>
        <w:t>copyrights</w:t>
      </w:r>
      <w:proofErr w:type="gramEnd"/>
      <w:r w:rsidRPr="00872FDD">
        <w:rPr>
          <w:rFonts w:ascii="Arial" w:hAnsi="Arial" w:cs="Arial"/>
          <w:sz w:val="24"/>
          <w:szCs w:val="24"/>
        </w:rPr>
        <w:t xml:space="preserve"> and design rights (whether registered or not) and all applications for any of the foregoing and all rights of confidence and know-how however arising for their full term and any renewals and extensions.</w:t>
      </w:r>
    </w:p>
    <w:p w14:paraId="023566A4" w14:textId="31D8E9A9" w:rsidR="002C75B4" w:rsidRPr="00872FDD" w:rsidRDefault="002C75B4" w:rsidP="002C75B4">
      <w:pPr>
        <w:pStyle w:val="Definitions"/>
        <w:tabs>
          <w:tab w:val="clear" w:pos="709"/>
          <w:tab w:val="left" w:pos="2977"/>
        </w:tabs>
        <w:ind w:left="2977" w:hanging="2977"/>
        <w:rPr>
          <w:rFonts w:ascii="Arial" w:hAnsi="Arial" w:cs="Arial"/>
          <w:sz w:val="24"/>
          <w:szCs w:val="24"/>
        </w:rPr>
      </w:pPr>
      <w:r w:rsidRPr="00872FDD">
        <w:rPr>
          <w:rStyle w:val="Defterm"/>
          <w:rFonts w:ascii="Arial" w:hAnsi="Arial" w:cs="Arial"/>
          <w:sz w:val="24"/>
          <w:szCs w:val="24"/>
        </w:rPr>
        <w:t>Know-How</w:t>
      </w:r>
      <w:r w:rsidRPr="00872FDD">
        <w:rPr>
          <w:rFonts w:ascii="Arial" w:hAnsi="Arial" w:cs="Arial"/>
          <w:b/>
          <w:sz w:val="24"/>
          <w:szCs w:val="24"/>
        </w:rPr>
        <w:t>:</w:t>
      </w:r>
      <w:r w:rsidRPr="00872FDD">
        <w:rPr>
          <w:rFonts w:ascii="Arial" w:hAnsi="Arial" w:cs="Arial"/>
          <w:sz w:val="24"/>
          <w:szCs w:val="24"/>
        </w:rPr>
        <w:t xml:space="preserve"> </w:t>
      </w:r>
      <w:r w:rsidRPr="00872FDD">
        <w:rPr>
          <w:rFonts w:ascii="Arial" w:hAnsi="Arial" w:cs="Arial"/>
          <w:sz w:val="24"/>
          <w:szCs w:val="24"/>
        </w:rPr>
        <w:tab/>
        <w:t xml:space="preserve">information, data, know-how or experience whether patentable or not and including but not limited to any technical and commercial information relating to research, design, development, manufacture, use or </w:t>
      </w:r>
      <w:r w:rsidR="001C1F00">
        <w:rPr>
          <w:rFonts w:ascii="Arial" w:hAnsi="Arial" w:cs="Arial"/>
          <w:sz w:val="24"/>
          <w:szCs w:val="24"/>
        </w:rPr>
        <w:t>re-</w:t>
      </w:r>
      <w:r w:rsidRPr="00872FDD">
        <w:rPr>
          <w:rFonts w:ascii="Arial" w:hAnsi="Arial" w:cs="Arial"/>
          <w:sz w:val="24"/>
          <w:szCs w:val="24"/>
        </w:rPr>
        <w:t>sale.</w:t>
      </w:r>
    </w:p>
    <w:p w14:paraId="55AF4BE9" w14:textId="45CDF1C8" w:rsidR="002C75B4" w:rsidRPr="00872FDD" w:rsidRDefault="002C75B4" w:rsidP="002C75B4">
      <w:pPr>
        <w:pStyle w:val="Definitions"/>
        <w:tabs>
          <w:tab w:val="clear" w:pos="709"/>
          <w:tab w:val="left" w:pos="2977"/>
        </w:tabs>
        <w:ind w:left="2977" w:hanging="2977"/>
        <w:rPr>
          <w:rFonts w:ascii="Arial" w:hAnsi="Arial" w:cs="Arial"/>
          <w:sz w:val="24"/>
          <w:szCs w:val="24"/>
        </w:rPr>
      </w:pPr>
      <w:r w:rsidRPr="00872FDD">
        <w:rPr>
          <w:rFonts w:ascii="Arial" w:hAnsi="Arial" w:cs="Arial"/>
          <w:b/>
          <w:sz w:val="24"/>
          <w:szCs w:val="24"/>
        </w:rPr>
        <w:t>Necessary Consents:</w:t>
      </w:r>
      <w:r w:rsidRPr="00872FDD">
        <w:rPr>
          <w:rFonts w:ascii="Arial" w:hAnsi="Arial" w:cs="Arial"/>
          <w:b/>
          <w:sz w:val="24"/>
          <w:szCs w:val="24"/>
        </w:rPr>
        <w:tab/>
      </w:r>
      <w:r w:rsidR="00EC688F">
        <w:rPr>
          <w:rFonts w:ascii="Arial" w:hAnsi="Arial" w:cs="Arial"/>
          <w:sz w:val="24"/>
          <w:szCs w:val="24"/>
        </w:rPr>
        <w:t>m</w:t>
      </w:r>
      <w:r w:rsidRPr="00872FDD">
        <w:rPr>
          <w:rFonts w:ascii="Arial" w:hAnsi="Arial" w:cs="Arial"/>
          <w:sz w:val="24"/>
          <w:szCs w:val="24"/>
        </w:rPr>
        <w:t xml:space="preserve">eans planning permission and all other consents, licences, permissions and approvals whether patentable or not and including but not limited to any technical and commercial information relating to research, design, development, manufacture, use or </w:t>
      </w:r>
      <w:proofErr w:type="gramStart"/>
      <w:r w:rsidRPr="00872FDD">
        <w:rPr>
          <w:rFonts w:ascii="Arial" w:hAnsi="Arial" w:cs="Arial"/>
          <w:sz w:val="24"/>
          <w:szCs w:val="24"/>
        </w:rPr>
        <w:t>sale</w:t>
      </w:r>
      <w:proofErr w:type="gramEnd"/>
    </w:p>
    <w:p w14:paraId="41001B8A" w14:textId="0305D93D" w:rsidR="002C75B4" w:rsidRPr="00C0122A" w:rsidRDefault="002C75B4" w:rsidP="002C75B4">
      <w:pPr>
        <w:pStyle w:val="Definitions"/>
        <w:tabs>
          <w:tab w:val="clear" w:pos="709"/>
          <w:tab w:val="left" w:pos="2977"/>
        </w:tabs>
        <w:ind w:left="2977" w:hanging="2977"/>
        <w:rPr>
          <w:rFonts w:ascii="Arial" w:hAnsi="Arial" w:cs="Arial"/>
          <w:b/>
          <w:bCs/>
          <w:sz w:val="24"/>
          <w:szCs w:val="24"/>
        </w:rPr>
      </w:pPr>
      <w:r w:rsidRPr="00872FDD">
        <w:rPr>
          <w:rStyle w:val="Defterm"/>
          <w:rFonts w:ascii="Arial" w:hAnsi="Arial" w:cs="Arial"/>
          <w:sz w:val="24"/>
          <w:szCs w:val="24"/>
        </w:rPr>
        <w:t xml:space="preserve">Payment Schedule:          </w:t>
      </w:r>
      <w:r w:rsidR="00EC688F">
        <w:rPr>
          <w:rStyle w:val="Defterm"/>
          <w:rFonts w:ascii="Arial" w:hAnsi="Arial" w:cs="Arial"/>
          <w:b w:val="0"/>
          <w:bCs/>
          <w:sz w:val="24"/>
          <w:szCs w:val="24"/>
        </w:rPr>
        <w:t>m</w:t>
      </w:r>
      <w:r w:rsidRPr="00C0122A">
        <w:rPr>
          <w:rStyle w:val="Defterm"/>
          <w:rFonts w:ascii="Arial" w:hAnsi="Arial" w:cs="Arial"/>
          <w:b w:val="0"/>
          <w:bCs/>
          <w:sz w:val="24"/>
          <w:szCs w:val="24"/>
        </w:rPr>
        <w:t>eans the payments profile set out in Schedule 2 and as agreed between the Council and the Provider.</w:t>
      </w:r>
    </w:p>
    <w:p w14:paraId="3C2D4B35" w14:textId="77777777" w:rsidR="002C75B4" w:rsidRPr="00872FDD" w:rsidRDefault="002C75B4" w:rsidP="002C75B4">
      <w:pPr>
        <w:pStyle w:val="Definitions"/>
        <w:tabs>
          <w:tab w:val="clear" w:pos="709"/>
          <w:tab w:val="left" w:pos="2977"/>
        </w:tabs>
        <w:ind w:left="2977" w:hanging="2977"/>
        <w:rPr>
          <w:rFonts w:ascii="Arial" w:hAnsi="Arial" w:cs="Arial"/>
          <w:sz w:val="24"/>
          <w:szCs w:val="24"/>
        </w:rPr>
      </w:pPr>
      <w:r w:rsidRPr="00872FDD">
        <w:rPr>
          <w:rStyle w:val="Defterm"/>
          <w:rFonts w:ascii="Arial" w:hAnsi="Arial" w:cs="Arial"/>
          <w:sz w:val="24"/>
          <w:szCs w:val="24"/>
        </w:rPr>
        <w:t xml:space="preserve">Prohibited </w:t>
      </w:r>
      <w:proofErr w:type="gramStart"/>
      <w:r w:rsidRPr="00872FDD">
        <w:rPr>
          <w:rStyle w:val="Defterm"/>
          <w:rFonts w:ascii="Arial" w:hAnsi="Arial" w:cs="Arial"/>
          <w:sz w:val="24"/>
          <w:szCs w:val="24"/>
        </w:rPr>
        <w:t>Act</w:t>
      </w:r>
      <w:r w:rsidRPr="00872FDD">
        <w:rPr>
          <w:rFonts w:ascii="Arial" w:hAnsi="Arial" w:cs="Arial"/>
          <w:b/>
          <w:sz w:val="24"/>
          <w:szCs w:val="24"/>
        </w:rPr>
        <w:t>:</w:t>
      </w:r>
      <w:proofErr w:type="gramEnd"/>
      <w:r w:rsidRPr="00872FDD">
        <w:rPr>
          <w:rFonts w:ascii="Arial" w:hAnsi="Arial" w:cs="Arial"/>
          <w:sz w:val="24"/>
          <w:szCs w:val="24"/>
        </w:rPr>
        <w:t xml:space="preserve"> </w:t>
      </w:r>
      <w:r w:rsidRPr="00872FDD">
        <w:rPr>
          <w:rFonts w:ascii="Arial" w:hAnsi="Arial" w:cs="Arial"/>
          <w:sz w:val="24"/>
          <w:szCs w:val="24"/>
        </w:rPr>
        <w:tab/>
        <w:t>means:</w:t>
      </w:r>
    </w:p>
    <w:p w14:paraId="30AB146F" w14:textId="77777777" w:rsidR="002C75B4" w:rsidRPr="00872FDD" w:rsidRDefault="002C75B4" w:rsidP="002C75B4">
      <w:pPr>
        <w:pStyle w:val="Heading3"/>
        <w:ind w:left="3544"/>
        <w:rPr>
          <w:rFonts w:ascii="Arial" w:hAnsi="Arial" w:cs="Arial"/>
          <w:sz w:val="24"/>
          <w:szCs w:val="24"/>
        </w:rPr>
      </w:pPr>
      <w:r w:rsidRPr="00872FDD">
        <w:rPr>
          <w:rFonts w:ascii="Arial" w:hAnsi="Arial" w:cs="Arial"/>
          <w:sz w:val="24"/>
          <w:szCs w:val="24"/>
        </w:rPr>
        <w:t xml:space="preserve">offering, </w:t>
      </w:r>
      <w:proofErr w:type="gramStart"/>
      <w:r w:rsidRPr="00872FDD">
        <w:rPr>
          <w:rFonts w:ascii="Arial" w:hAnsi="Arial" w:cs="Arial"/>
          <w:sz w:val="24"/>
          <w:szCs w:val="24"/>
        </w:rPr>
        <w:t>giving</w:t>
      </w:r>
      <w:proofErr w:type="gramEnd"/>
      <w:r w:rsidRPr="00872FDD">
        <w:rPr>
          <w:rFonts w:ascii="Arial" w:hAnsi="Arial" w:cs="Arial"/>
          <w:sz w:val="24"/>
          <w:szCs w:val="24"/>
        </w:rPr>
        <w:t xml:space="preserve"> or agreeing to give to any servant of the Council any gift or consideration of any kind as an inducement or reward for:</w:t>
      </w:r>
    </w:p>
    <w:p w14:paraId="2E3BBA8C" w14:textId="77777777" w:rsidR="002C75B4" w:rsidRPr="00872FDD" w:rsidRDefault="002C75B4" w:rsidP="002C75B4">
      <w:pPr>
        <w:pStyle w:val="Heading4"/>
        <w:ind w:left="3969" w:hanging="425"/>
        <w:rPr>
          <w:rFonts w:ascii="Arial" w:hAnsi="Arial" w:cs="Arial"/>
          <w:sz w:val="24"/>
          <w:szCs w:val="24"/>
        </w:rPr>
      </w:pPr>
      <w:r w:rsidRPr="00872FDD">
        <w:rPr>
          <w:rFonts w:ascii="Arial" w:hAnsi="Arial" w:cs="Arial"/>
          <w:sz w:val="24"/>
          <w:szCs w:val="24"/>
        </w:rPr>
        <w:t>doing or not doing (or for having done or not having done) any act in relation to the obtaining or performance of this Funding Agreement or any other contract with the Council; or</w:t>
      </w:r>
    </w:p>
    <w:p w14:paraId="447046A1" w14:textId="77777777" w:rsidR="002C75B4" w:rsidRPr="00872FDD" w:rsidRDefault="002C75B4" w:rsidP="002C75B4">
      <w:pPr>
        <w:pStyle w:val="Heading4"/>
        <w:ind w:left="3969" w:hanging="425"/>
        <w:rPr>
          <w:rFonts w:ascii="Arial" w:hAnsi="Arial" w:cs="Arial"/>
          <w:sz w:val="24"/>
          <w:szCs w:val="24"/>
        </w:rPr>
      </w:pPr>
      <w:r w:rsidRPr="00872FDD">
        <w:rPr>
          <w:rFonts w:ascii="Arial" w:hAnsi="Arial" w:cs="Arial"/>
          <w:sz w:val="24"/>
          <w:szCs w:val="24"/>
        </w:rPr>
        <w:t xml:space="preserve">showing or not showing favour or disfavour to any person in relation to this Funding Agreement or any other contract with the </w:t>
      </w:r>
      <w:proofErr w:type="gramStart"/>
      <w:r w:rsidRPr="00872FDD">
        <w:rPr>
          <w:rFonts w:ascii="Arial" w:hAnsi="Arial" w:cs="Arial"/>
          <w:sz w:val="24"/>
          <w:szCs w:val="24"/>
        </w:rPr>
        <w:t>Council;</w:t>
      </w:r>
      <w:proofErr w:type="gramEnd"/>
    </w:p>
    <w:p w14:paraId="22526A0E" w14:textId="77777777" w:rsidR="002C75B4" w:rsidRPr="00872FDD" w:rsidRDefault="002C75B4" w:rsidP="002C75B4">
      <w:pPr>
        <w:pStyle w:val="Heading3"/>
        <w:ind w:left="3544"/>
        <w:rPr>
          <w:rFonts w:ascii="Arial" w:hAnsi="Arial" w:cs="Arial"/>
          <w:sz w:val="24"/>
          <w:szCs w:val="24"/>
        </w:rPr>
      </w:pPr>
      <w:r w:rsidRPr="00872FDD">
        <w:rPr>
          <w:rFonts w:ascii="Arial" w:hAnsi="Arial" w:cs="Arial"/>
          <w:sz w:val="24"/>
          <w:szCs w:val="24"/>
        </w:rPr>
        <w:t xml:space="preserve">entering into this Funding Agreement or any other contract with the Council where a commission has been paid or has been agreed to be paid by the Provider or on its behalf, or to its knowledge, unless before the relevant contract is entered into particulars of any such commission and of the terms and conditions of any such contract for the payment thereof have been disclosed in writing to the </w:t>
      </w:r>
      <w:proofErr w:type="gramStart"/>
      <w:r w:rsidRPr="00872FDD">
        <w:rPr>
          <w:rFonts w:ascii="Arial" w:hAnsi="Arial" w:cs="Arial"/>
          <w:sz w:val="24"/>
          <w:szCs w:val="24"/>
        </w:rPr>
        <w:t>Council;</w:t>
      </w:r>
      <w:proofErr w:type="gramEnd"/>
    </w:p>
    <w:p w14:paraId="4EBB4D36" w14:textId="77777777" w:rsidR="002C75B4" w:rsidRPr="00872FDD" w:rsidRDefault="002C75B4" w:rsidP="002C75B4">
      <w:pPr>
        <w:pStyle w:val="Heading3"/>
        <w:ind w:left="3544"/>
        <w:rPr>
          <w:rFonts w:ascii="Arial" w:hAnsi="Arial" w:cs="Arial"/>
          <w:sz w:val="24"/>
          <w:szCs w:val="24"/>
        </w:rPr>
      </w:pPr>
      <w:r w:rsidRPr="00872FDD">
        <w:rPr>
          <w:rFonts w:ascii="Arial" w:hAnsi="Arial" w:cs="Arial"/>
          <w:sz w:val="24"/>
          <w:szCs w:val="24"/>
        </w:rPr>
        <w:lastRenderedPageBreak/>
        <w:t>committing any offence:</w:t>
      </w:r>
    </w:p>
    <w:p w14:paraId="028DFE51" w14:textId="77777777" w:rsidR="002C75B4" w:rsidRPr="00872FDD" w:rsidRDefault="002C75B4" w:rsidP="002C75B4">
      <w:pPr>
        <w:pStyle w:val="Heading4"/>
        <w:ind w:left="3969"/>
        <w:rPr>
          <w:rFonts w:ascii="Arial" w:hAnsi="Arial" w:cs="Arial"/>
          <w:sz w:val="24"/>
          <w:szCs w:val="24"/>
        </w:rPr>
      </w:pPr>
      <w:r w:rsidRPr="00872FDD">
        <w:rPr>
          <w:rFonts w:ascii="Arial" w:hAnsi="Arial" w:cs="Arial"/>
          <w:sz w:val="24"/>
          <w:szCs w:val="24"/>
        </w:rPr>
        <w:t xml:space="preserve">under the Bribery </w:t>
      </w:r>
      <w:proofErr w:type="gramStart"/>
      <w:r w:rsidRPr="00872FDD">
        <w:rPr>
          <w:rFonts w:ascii="Arial" w:hAnsi="Arial" w:cs="Arial"/>
          <w:sz w:val="24"/>
          <w:szCs w:val="24"/>
        </w:rPr>
        <w:t>Act;</w:t>
      </w:r>
      <w:proofErr w:type="gramEnd"/>
    </w:p>
    <w:p w14:paraId="1C6219E8" w14:textId="77777777" w:rsidR="002C75B4" w:rsidRPr="00872FDD" w:rsidRDefault="002C75B4" w:rsidP="002C75B4">
      <w:pPr>
        <w:pStyle w:val="Heading4"/>
        <w:ind w:left="3969"/>
        <w:rPr>
          <w:rFonts w:ascii="Arial" w:hAnsi="Arial" w:cs="Arial"/>
          <w:sz w:val="24"/>
          <w:szCs w:val="24"/>
        </w:rPr>
      </w:pPr>
      <w:r w:rsidRPr="00872FDD">
        <w:rPr>
          <w:rFonts w:ascii="Arial" w:hAnsi="Arial" w:cs="Arial"/>
          <w:sz w:val="24"/>
          <w:szCs w:val="24"/>
        </w:rPr>
        <w:t>under legislation creating offences in respect of fraudulent acts; or</w:t>
      </w:r>
    </w:p>
    <w:p w14:paraId="7A88A0C3" w14:textId="77777777" w:rsidR="002C75B4" w:rsidRPr="00872FDD" w:rsidRDefault="002C75B4" w:rsidP="002C75B4">
      <w:pPr>
        <w:pStyle w:val="Heading4"/>
        <w:ind w:left="3969"/>
        <w:rPr>
          <w:rFonts w:ascii="Arial" w:hAnsi="Arial" w:cs="Arial"/>
          <w:sz w:val="24"/>
          <w:szCs w:val="24"/>
        </w:rPr>
      </w:pPr>
      <w:r w:rsidRPr="00872FDD">
        <w:rPr>
          <w:rFonts w:ascii="Arial" w:hAnsi="Arial" w:cs="Arial"/>
          <w:sz w:val="24"/>
          <w:szCs w:val="24"/>
        </w:rPr>
        <w:t>at common law in respect of fraudulent acts in relation to this Funding Agreement or any other contract with the Council; or</w:t>
      </w:r>
    </w:p>
    <w:p w14:paraId="668C549F" w14:textId="77777777" w:rsidR="002C75B4" w:rsidRPr="00872FDD" w:rsidRDefault="002C75B4" w:rsidP="002C75B4">
      <w:pPr>
        <w:pStyle w:val="Heading3"/>
        <w:ind w:left="3544"/>
        <w:rPr>
          <w:rFonts w:ascii="Arial" w:hAnsi="Arial" w:cs="Arial"/>
          <w:sz w:val="24"/>
          <w:szCs w:val="24"/>
        </w:rPr>
      </w:pPr>
      <w:r w:rsidRPr="00872FDD">
        <w:rPr>
          <w:rFonts w:ascii="Arial" w:hAnsi="Arial" w:cs="Arial"/>
          <w:sz w:val="24"/>
          <w:szCs w:val="24"/>
        </w:rPr>
        <w:t>defrauding or attempting to defraud or conspiring to defraud the Council.</w:t>
      </w:r>
    </w:p>
    <w:p w14:paraId="3097344D" w14:textId="77777777" w:rsidR="002C75B4" w:rsidRPr="00872FDD" w:rsidRDefault="002C75B4" w:rsidP="002C75B4">
      <w:pPr>
        <w:pStyle w:val="Definitions"/>
        <w:tabs>
          <w:tab w:val="clear" w:pos="709"/>
          <w:tab w:val="left" w:pos="2835"/>
        </w:tabs>
        <w:ind w:left="2835" w:hanging="2835"/>
        <w:rPr>
          <w:rFonts w:ascii="Arial" w:hAnsi="Arial" w:cs="Arial"/>
          <w:sz w:val="24"/>
          <w:szCs w:val="24"/>
        </w:rPr>
      </w:pPr>
      <w:r w:rsidRPr="00872FDD">
        <w:rPr>
          <w:rStyle w:val="Defterm"/>
          <w:rFonts w:ascii="Arial" w:hAnsi="Arial" w:cs="Arial"/>
          <w:sz w:val="24"/>
          <w:szCs w:val="24"/>
        </w:rPr>
        <w:t>Project</w:t>
      </w:r>
      <w:r w:rsidRPr="00872FDD">
        <w:rPr>
          <w:rFonts w:ascii="Arial" w:hAnsi="Arial" w:cs="Arial"/>
          <w:b/>
          <w:sz w:val="24"/>
          <w:szCs w:val="24"/>
        </w:rPr>
        <w:t>:</w:t>
      </w:r>
      <w:r w:rsidRPr="00872FDD">
        <w:rPr>
          <w:rFonts w:ascii="Arial" w:hAnsi="Arial" w:cs="Arial"/>
          <w:sz w:val="24"/>
          <w:szCs w:val="24"/>
        </w:rPr>
        <w:t xml:space="preserve"> </w:t>
      </w:r>
      <w:r w:rsidRPr="00872FDD">
        <w:rPr>
          <w:rFonts w:ascii="Arial" w:hAnsi="Arial" w:cs="Arial"/>
          <w:sz w:val="24"/>
          <w:szCs w:val="24"/>
        </w:rPr>
        <w:tab/>
        <w:t xml:space="preserve">means the services described in Section 3 of the Application Form at Schedule </w:t>
      </w:r>
      <w:r w:rsidR="00293540">
        <w:rPr>
          <w:rFonts w:ascii="Arial" w:hAnsi="Arial" w:cs="Arial"/>
          <w:sz w:val="24"/>
          <w:szCs w:val="24"/>
        </w:rPr>
        <w:t>5</w:t>
      </w:r>
      <w:r w:rsidRPr="00872FDD">
        <w:rPr>
          <w:rFonts w:ascii="Arial" w:hAnsi="Arial" w:cs="Arial"/>
          <w:sz w:val="24"/>
          <w:szCs w:val="24"/>
        </w:rPr>
        <w:t>.</w:t>
      </w:r>
    </w:p>
    <w:p w14:paraId="33BE2DF6" w14:textId="77777777" w:rsidR="002C75B4" w:rsidRPr="00872FDD" w:rsidRDefault="002C75B4" w:rsidP="002C75B4">
      <w:pPr>
        <w:pStyle w:val="Definitions"/>
        <w:tabs>
          <w:tab w:val="clear" w:pos="709"/>
          <w:tab w:val="left" w:pos="2835"/>
        </w:tabs>
        <w:ind w:left="2835" w:hanging="2835"/>
        <w:rPr>
          <w:rFonts w:ascii="Arial" w:hAnsi="Arial" w:cs="Arial"/>
          <w:sz w:val="24"/>
          <w:szCs w:val="24"/>
        </w:rPr>
      </w:pPr>
      <w:r w:rsidRPr="00872FDD">
        <w:rPr>
          <w:rStyle w:val="Defterm"/>
          <w:rFonts w:ascii="Arial" w:hAnsi="Arial" w:cs="Arial"/>
          <w:sz w:val="24"/>
          <w:szCs w:val="24"/>
        </w:rPr>
        <w:t>Project Manager</w:t>
      </w:r>
      <w:r w:rsidRPr="00872FDD">
        <w:rPr>
          <w:rFonts w:ascii="Arial" w:hAnsi="Arial" w:cs="Arial"/>
          <w:b/>
          <w:sz w:val="24"/>
          <w:szCs w:val="24"/>
        </w:rPr>
        <w:t>:</w:t>
      </w:r>
      <w:r w:rsidRPr="00872FDD">
        <w:rPr>
          <w:rFonts w:ascii="Arial" w:hAnsi="Arial" w:cs="Arial"/>
          <w:sz w:val="24"/>
          <w:szCs w:val="24"/>
        </w:rPr>
        <w:t xml:space="preserve"> </w:t>
      </w:r>
      <w:r w:rsidRPr="00872FDD">
        <w:rPr>
          <w:rFonts w:ascii="Arial" w:hAnsi="Arial" w:cs="Arial"/>
          <w:sz w:val="24"/>
          <w:szCs w:val="24"/>
        </w:rPr>
        <w:tab/>
        <w:t>the individual who has been nominated to represent the Council for the purposes of Funding Agreement.</w:t>
      </w:r>
    </w:p>
    <w:tbl>
      <w:tblPr>
        <w:tblStyle w:val="TableGrid1"/>
        <w:tblpPr w:leftFromText="180" w:rightFromText="180" w:vertAnchor="text" w:horzAnchor="margin" w:tblpY="66"/>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8080"/>
      </w:tblGrid>
      <w:tr w:rsidR="000A0143" w:rsidRPr="000A0143" w14:paraId="34368DF5" w14:textId="77777777" w:rsidTr="00237B66">
        <w:tc>
          <w:tcPr>
            <w:tcW w:w="2694" w:type="dxa"/>
            <w:shd w:val="clear" w:color="auto" w:fill="auto"/>
          </w:tcPr>
          <w:p w14:paraId="6B2DC6BA" w14:textId="6608CF8D" w:rsidR="000A0143" w:rsidRPr="00237B66" w:rsidRDefault="000A0143" w:rsidP="000A0143">
            <w:pPr>
              <w:spacing w:before="2"/>
              <w:rPr>
                <w:rFonts w:ascii="Arial" w:eastAsia="Arial" w:hAnsi="Arial" w:cs="Arial"/>
                <w:b/>
                <w:bCs/>
                <w:szCs w:val="24"/>
              </w:rPr>
            </w:pPr>
            <w:bookmarkStart w:id="8" w:name="_Toc449347198"/>
            <w:bookmarkStart w:id="9" w:name="a338710"/>
            <w:bookmarkStart w:id="10" w:name="_Toc412726417"/>
          </w:p>
        </w:tc>
        <w:tc>
          <w:tcPr>
            <w:tcW w:w="8080" w:type="dxa"/>
            <w:shd w:val="clear" w:color="auto" w:fill="auto"/>
          </w:tcPr>
          <w:p w14:paraId="562DC049" w14:textId="7B65B264" w:rsidR="000A0143" w:rsidRPr="00237B66" w:rsidRDefault="000A0143" w:rsidP="000A0143">
            <w:pPr>
              <w:spacing w:before="2"/>
              <w:jc w:val="both"/>
              <w:rPr>
                <w:rFonts w:ascii="Arial" w:eastAsia="Arial" w:hAnsi="Arial" w:cs="Arial"/>
                <w:szCs w:val="24"/>
              </w:rPr>
            </w:pPr>
          </w:p>
        </w:tc>
      </w:tr>
      <w:tr w:rsidR="000A0143" w:rsidRPr="000A0143" w14:paraId="0A2EA986" w14:textId="77777777" w:rsidTr="00237B66">
        <w:tc>
          <w:tcPr>
            <w:tcW w:w="2694" w:type="dxa"/>
            <w:shd w:val="clear" w:color="auto" w:fill="auto"/>
          </w:tcPr>
          <w:p w14:paraId="2BF0B6E3" w14:textId="6C9CFD50" w:rsidR="000A0143" w:rsidRPr="00237B66" w:rsidRDefault="000A0143" w:rsidP="000A0143">
            <w:pPr>
              <w:spacing w:before="2"/>
              <w:rPr>
                <w:rFonts w:ascii="Arial" w:eastAsia="Arial" w:hAnsi="Arial" w:cs="Arial"/>
                <w:b/>
                <w:bCs/>
                <w:szCs w:val="24"/>
              </w:rPr>
            </w:pPr>
          </w:p>
        </w:tc>
        <w:tc>
          <w:tcPr>
            <w:tcW w:w="8080" w:type="dxa"/>
            <w:shd w:val="clear" w:color="auto" w:fill="auto"/>
          </w:tcPr>
          <w:p w14:paraId="6F78D921" w14:textId="19E2A13D" w:rsidR="000A0143" w:rsidRPr="00237B66" w:rsidRDefault="000A0143" w:rsidP="000A0143">
            <w:pPr>
              <w:spacing w:before="2"/>
              <w:jc w:val="both"/>
              <w:rPr>
                <w:rFonts w:ascii="Arial" w:eastAsia="Arial" w:hAnsi="Arial" w:cs="Arial"/>
                <w:szCs w:val="24"/>
              </w:rPr>
            </w:pPr>
          </w:p>
        </w:tc>
      </w:tr>
    </w:tbl>
    <w:p w14:paraId="21F614DB" w14:textId="1144844F" w:rsidR="002C75B4" w:rsidRPr="00872FDD" w:rsidRDefault="00A0436F" w:rsidP="00CC6BA3">
      <w:pPr>
        <w:pStyle w:val="Heading1"/>
        <w:numPr>
          <w:ilvl w:val="0"/>
          <w:numId w:val="0"/>
        </w:numPr>
        <w:tabs>
          <w:tab w:val="center" w:pos="4961"/>
        </w:tabs>
        <w:spacing w:line="360" w:lineRule="auto"/>
        <w:ind w:left="720" w:hanging="720"/>
        <w:rPr>
          <w:rFonts w:ascii="Arial" w:hAnsi="Arial" w:cs="Arial"/>
          <w:sz w:val="24"/>
          <w:szCs w:val="24"/>
        </w:rPr>
      </w:pPr>
      <w:r>
        <w:rPr>
          <w:rFonts w:ascii="Arial" w:hAnsi="Arial" w:cs="Arial"/>
          <w:sz w:val="24"/>
          <w:szCs w:val="24"/>
        </w:rPr>
        <w:tab/>
      </w:r>
    </w:p>
    <w:p w14:paraId="788ACAE8" w14:textId="77777777" w:rsidR="002C75B4" w:rsidRPr="005C1738" w:rsidRDefault="002C75B4" w:rsidP="002C75B4">
      <w:pPr>
        <w:pStyle w:val="Heading1"/>
        <w:numPr>
          <w:ilvl w:val="0"/>
          <w:numId w:val="0"/>
        </w:numPr>
        <w:spacing w:line="360" w:lineRule="auto"/>
        <w:ind w:left="709" w:hanging="709"/>
        <w:rPr>
          <w:rFonts w:ascii="Arial" w:hAnsi="Arial" w:cs="Arial"/>
          <w:sz w:val="24"/>
          <w:szCs w:val="24"/>
        </w:rPr>
      </w:pPr>
      <w:r w:rsidRPr="00872FDD">
        <w:rPr>
          <w:rFonts w:ascii="Arial" w:hAnsi="Arial" w:cs="Arial"/>
          <w:sz w:val="24"/>
          <w:szCs w:val="24"/>
        </w:rPr>
        <w:t>2.</w:t>
      </w:r>
      <w:r w:rsidRPr="00872FDD">
        <w:rPr>
          <w:rFonts w:ascii="Arial" w:hAnsi="Arial" w:cs="Arial"/>
          <w:sz w:val="24"/>
          <w:szCs w:val="24"/>
        </w:rPr>
        <w:tab/>
      </w:r>
      <w:bookmarkEnd w:id="8"/>
      <w:r>
        <w:rPr>
          <w:rFonts w:ascii="Arial" w:hAnsi="Arial" w:cs="Arial"/>
          <w:sz w:val="24"/>
          <w:szCs w:val="24"/>
        </w:rPr>
        <w:t>CONDITIONS PRECEDENT</w:t>
      </w:r>
    </w:p>
    <w:p w14:paraId="7F970CB4" w14:textId="32C61248" w:rsidR="002C75B4" w:rsidRPr="00872FDD" w:rsidRDefault="002C75B4" w:rsidP="00C0122A">
      <w:pPr>
        <w:pStyle w:val="Heading2"/>
        <w:keepLines/>
        <w:ind w:left="709" w:hanging="709"/>
        <w:rPr>
          <w:rFonts w:ascii="Arial" w:hAnsi="Arial" w:cs="Arial"/>
          <w:b/>
          <w:sz w:val="24"/>
          <w:szCs w:val="24"/>
        </w:rPr>
      </w:pPr>
      <w:r w:rsidRPr="00872FDD">
        <w:rPr>
          <w:rFonts w:ascii="Arial" w:hAnsi="Arial" w:cs="Arial"/>
          <w:sz w:val="24"/>
          <w:szCs w:val="24"/>
        </w:rPr>
        <w:t>2.1</w:t>
      </w:r>
      <w:r w:rsidRPr="00872FDD">
        <w:rPr>
          <w:rFonts w:ascii="Arial" w:hAnsi="Arial" w:cs="Arial"/>
          <w:sz w:val="24"/>
          <w:szCs w:val="24"/>
        </w:rPr>
        <w:tab/>
        <w:t xml:space="preserve">The rights </w:t>
      </w:r>
      <w:r w:rsidR="000E0AA9">
        <w:rPr>
          <w:rFonts w:ascii="Arial" w:hAnsi="Arial" w:cs="Arial"/>
          <w:sz w:val="24"/>
          <w:szCs w:val="24"/>
        </w:rPr>
        <w:t>of the Provider and obligations of each of the Parties to this Agreement are conditional on the Provider obtaining all necessary consents to include</w:t>
      </w:r>
      <w:r w:rsidR="001A0DE6">
        <w:rPr>
          <w:rFonts w:ascii="Arial" w:hAnsi="Arial" w:cs="Arial"/>
          <w:sz w:val="24"/>
          <w:szCs w:val="24"/>
        </w:rPr>
        <w:t xml:space="preserve"> but not limited to planning permission and providing evidence of full compliance with and the discharge </w:t>
      </w:r>
      <w:r w:rsidR="00B53B1B">
        <w:rPr>
          <w:rFonts w:ascii="Arial" w:hAnsi="Arial" w:cs="Arial"/>
          <w:sz w:val="24"/>
          <w:szCs w:val="24"/>
        </w:rPr>
        <w:t xml:space="preserve">of all planning conditions save where any such planning condition is a continuing obligation </w:t>
      </w:r>
      <w:r w:rsidR="00CE15A3">
        <w:rPr>
          <w:rFonts w:ascii="Arial" w:hAnsi="Arial" w:cs="Arial"/>
          <w:sz w:val="24"/>
          <w:szCs w:val="24"/>
        </w:rPr>
        <w:t>and therefore incapable of being discharged and all other consents, licences, permissions and approvals whether of a public or private nature which shall be relevant in the context of the Project</w:t>
      </w:r>
      <w:r w:rsidR="007C7650">
        <w:rPr>
          <w:rFonts w:ascii="Arial" w:hAnsi="Arial" w:cs="Arial"/>
          <w:sz w:val="24"/>
          <w:szCs w:val="24"/>
        </w:rPr>
        <w:t>.</w:t>
      </w:r>
    </w:p>
    <w:p w14:paraId="60CF6148" w14:textId="77777777" w:rsidR="002C75B4" w:rsidRPr="00872FDD" w:rsidRDefault="002C75B4" w:rsidP="002C75B4">
      <w:pPr>
        <w:pStyle w:val="Heading1"/>
        <w:numPr>
          <w:ilvl w:val="0"/>
          <w:numId w:val="15"/>
        </w:numPr>
        <w:rPr>
          <w:rFonts w:ascii="Arial" w:hAnsi="Arial" w:cs="Arial"/>
          <w:sz w:val="24"/>
          <w:szCs w:val="24"/>
        </w:rPr>
      </w:pPr>
      <w:r w:rsidRPr="00872FDD">
        <w:rPr>
          <w:rFonts w:ascii="Arial" w:hAnsi="Arial" w:cs="Arial"/>
          <w:sz w:val="24"/>
          <w:szCs w:val="24"/>
        </w:rPr>
        <w:t xml:space="preserve">PURPOSE OF </w:t>
      </w:r>
      <w:bookmarkEnd w:id="9"/>
      <w:bookmarkEnd w:id="10"/>
      <w:r w:rsidRPr="00872FDD">
        <w:rPr>
          <w:rFonts w:ascii="Arial" w:hAnsi="Arial" w:cs="Arial"/>
          <w:sz w:val="24"/>
          <w:szCs w:val="24"/>
        </w:rPr>
        <w:t>CAPITAL FUNDING</w:t>
      </w:r>
    </w:p>
    <w:p w14:paraId="0ED3E5CB" w14:textId="0C9491CF" w:rsidR="002C75B4" w:rsidRPr="00872FDD" w:rsidRDefault="002C75B4" w:rsidP="002C75B4">
      <w:pPr>
        <w:pStyle w:val="Heading2"/>
        <w:numPr>
          <w:ilvl w:val="1"/>
          <w:numId w:val="15"/>
        </w:numPr>
        <w:tabs>
          <w:tab w:val="num" w:pos="567"/>
        </w:tabs>
        <w:rPr>
          <w:rFonts w:ascii="Arial" w:hAnsi="Arial" w:cs="Arial"/>
          <w:sz w:val="24"/>
          <w:szCs w:val="24"/>
        </w:rPr>
      </w:pPr>
      <w:r w:rsidRPr="00872FDD">
        <w:rPr>
          <w:rFonts w:ascii="Arial" w:hAnsi="Arial" w:cs="Arial"/>
          <w:sz w:val="24"/>
          <w:szCs w:val="24"/>
        </w:rPr>
        <w:t xml:space="preserve">  The Provider shall use the Capital Funding only for the delivery of the Project to enable provision of early years and childcare services as stated in the Application (schedule </w:t>
      </w:r>
      <w:r w:rsidR="00293540">
        <w:rPr>
          <w:rFonts w:ascii="Arial" w:hAnsi="Arial" w:cs="Arial"/>
          <w:sz w:val="24"/>
          <w:szCs w:val="24"/>
        </w:rPr>
        <w:t>5</w:t>
      </w:r>
      <w:r w:rsidRPr="00872FDD">
        <w:rPr>
          <w:rFonts w:ascii="Arial" w:hAnsi="Arial" w:cs="Arial"/>
          <w:sz w:val="24"/>
          <w:szCs w:val="24"/>
        </w:rPr>
        <w:t xml:space="preserve">) and Service Specification (schedule </w:t>
      </w:r>
      <w:r w:rsidR="00293540">
        <w:rPr>
          <w:rFonts w:ascii="Arial" w:hAnsi="Arial" w:cs="Arial"/>
          <w:sz w:val="24"/>
          <w:szCs w:val="24"/>
        </w:rPr>
        <w:t>6</w:t>
      </w:r>
      <w:r w:rsidRPr="00872FDD">
        <w:rPr>
          <w:rFonts w:ascii="Arial" w:hAnsi="Arial" w:cs="Arial"/>
          <w:sz w:val="24"/>
          <w:szCs w:val="24"/>
        </w:rPr>
        <w:t>) documents and in accordance with the terms and conditions set out in this Funding Agreement. The Capital Funding shall not be used for any other purpose without the prior written consent of the Council.</w:t>
      </w:r>
    </w:p>
    <w:p w14:paraId="72236007" w14:textId="77777777" w:rsidR="002C75B4" w:rsidRPr="00872FDD" w:rsidRDefault="002C75B4" w:rsidP="002C75B4">
      <w:pPr>
        <w:pStyle w:val="Heading2"/>
        <w:numPr>
          <w:ilvl w:val="1"/>
          <w:numId w:val="15"/>
        </w:numPr>
        <w:tabs>
          <w:tab w:val="num" w:pos="567"/>
        </w:tabs>
        <w:rPr>
          <w:rFonts w:ascii="Arial" w:hAnsi="Arial" w:cs="Arial"/>
          <w:sz w:val="24"/>
          <w:szCs w:val="24"/>
        </w:rPr>
      </w:pPr>
      <w:r w:rsidRPr="00872FDD">
        <w:rPr>
          <w:rFonts w:ascii="Arial" w:hAnsi="Arial" w:cs="Arial"/>
          <w:sz w:val="24"/>
          <w:szCs w:val="24"/>
        </w:rPr>
        <w:t xml:space="preserve">  The Provider shall not make any significant change to the Project without the Council's prior written consent.</w:t>
      </w:r>
    </w:p>
    <w:p w14:paraId="5227F117" w14:textId="77777777" w:rsidR="002C75B4" w:rsidRPr="00872FDD" w:rsidRDefault="002C75B4" w:rsidP="00C0122A">
      <w:pPr>
        <w:pStyle w:val="Heading2"/>
        <w:keepLines/>
        <w:numPr>
          <w:ilvl w:val="1"/>
          <w:numId w:val="15"/>
        </w:numPr>
        <w:tabs>
          <w:tab w:val="num" w:pos="567"/>
        </w:tabs>
        <w:rPr>
          <w:rFonts w:ascii="Arial" w:hAnsi="Arial" w:cs="Arial"/>
          <w:sz w:val="24"/>
          <w:szCs w:val="24"/>
        </w:rPr>
      </w:pPr>
      <w:r w:rsidRPr="00872FDD">
        <w:rPr>
          <w:rFonts w:ascii="Arial" w:hAnsi="Arial" w:cs="Arial"/>
          <w:sz w:val="24"/>
          <w:szCs w:val="24"/>
        </w:rPr>
        <w:t xml:space="preserve">  Where the Provider intends to apply to a third party for other funding for the Project, it will notify the Council in advance of its intention to do so and, where such funding is obtained, it will provide the Council with details of the amount and purpose of that funding. The Provider agrees and accepts that it shall not apply for duplicate funding in respect of any part of the Project or any related administration costs that the Council is funding in full under this Funding Agreement.</w:t>
      </w:r>
    </w:p>
    <w:p w14:paraId="6158E5A2" w14:textId="77777777" w:rsidR="002C75B4" w:rsidRPr="00872FDD" w:rsidRDefault="002C75B4" w:rsidP="002C75B4">
      <w:pPr>
        <w:pStyle w:val="Heading1"/>
        <w:numPr>
          <w:ilvl w:val="0"/>
          <w:numId w:val="0"/>
        </w:numPr>
        <w:rPr>
          <w:rFonts w:ascii="Arial" w:hAnsi="Arial" w:cs="Arial"/>
          <w:sz w:val="24"/>
          <w:szCs w:val="24"/>
        </w:rPr>
      </w:pPr>
      <w:bookmarkStart w:id="11" w:name="a663195"/>
      <w:bookmarkStart w:id="12" w:name="_Toc412726418"/>
      <w:r w:rsidRPr="00872FDD">
        <w:rPr>
          <w:rFonts w:ascii="Arial" w:hAnsi="Arial" w:cs="Arial"/>
          <w:sz w:val="24"/>
          <w:szCs w:val="24"/>
        </w:rPr>
        <w:lastRenderedPageBreak/>
        <w:t>4</w:t>
      </w:r>
      <w:r w:rsidRPr="00872FDD">
        <w:rPr>
          <w:rFonts w:ascii="Arial" w:hAnsi="Arial" w:cs="Arial"/>
          <w:sz w:val="24"/>
          <w:szCs w:val="24"/>
        </w:rPr>
        <w:tab/>
        <w:t xml:space="preserve">PAYMENT OF </w:t>
      </w:r>
      <w:bookmarkEnd w:id="11"/>
      <w:bookmarkEnd w:id="12"/>
      <w:r w:rsidRPr="00872FDD">
        <w:rPr>
          <w:rFonts w:ascii="Arial" w:hAnsi="Arial" w:cs="Arial"/>
          <w:sz w:val="24"/>
          <w:szCs w:val="24"/>
        </w:rPr>
        <w:t>CAPITAL FUNDING</w:t>
      </w:r>
    </w:p>
    <w:p w14:paraId="2A6E4F5F" w14:textId="77777777" w:rsidR="002C75B4" w:rsidRPr="00872FDD" w:rsidRDefault="002C75B4" w:rsidP="002C75B4">
      <w:pPr>
        <w:pStyle w:val="ListParagraph"/>
        <w:keepNext/>
        <w:numPr>
          <w:ilvl w:val="0"/>
          <w:numId w:val="9"/>
        </w:numPr>
        <w:spacing w:before="320"/>
        <w:contextualSpacing w:val="0"/>
        <w:outlineLvl w:val="0"/>
        <w:rPr>
          <w:rFonts w:ascii="Arial" w:hAnsi="Arial" w:cs="Arial"/>
          <w:b/>
          <w:smallCaps/>
          <w:vanish/>
          <w:kern w:val="28"/>
          <w:sz w:val="24"/>
          <w:szCs w:val="24"/>
        </w:rPr>
      </w:pPr>
    </w:p>
    <w:p w14:paraId="64E7A8FB" w14:textId="77777777" w:rsidR="002C75B4" w:rsidRPr="00872FDD" w:rsidRDefault="002C75B4" w:rsidP="002C75B4">
      <w:pPr>
        <w:pStyle w:val="ListParagraph"/>
        <w:keepNext/>
        <w:numPr>
          <w:ilvl w:val="0"/>
          <w:numId w:val="9"/>
        </w:numPr>
        <w:spacing w:before="320"/>
        <w:contextualSpacing w:val="0"/>
        <w:outlineLvl w:val="0"/>
        <w:rPr>
          <w:rFonts w:ascii="Arial" w:hAnsi="Arial" w:cs="Arial"/>
          <w:b/>
          <w:smallCaps/>
          <w:vanish/>
          <w:kern w:val="28"/>
          <w:sz w:val="24"/>
          <w:szCs w:val="24"/>
        </w:rPr>
      </w:pPr>
    </w:p>
    <w:p w14:paraId="264A8B3D" w14:textId="1EB6EDD9" w:rsidR="002C75B4" w:rsidRPr="00872FDD" w:rsidRDefault="002C75B4" w:rsidP="002C75B4">
      <w:pPr>
        <w:pStyle w:val="Heading2"/>
        <w:numPr>
          <w:ilvl w:val="1"/>
          <w:numId w:val="9"/>
        </w:numPr>
        <w:rPr>
          <w:rFonts w:ascii="Arial" w:hAnsi="Arial" w:cs="Arial"/>
          <w:sz w:val="24"/>
          <w:szCs w:val="24"/>
        </w:rPr>
      </w:pPr>
      <w:r w:rsidRPr="00872FDD">
        <w:rPr>
          <w:rFonts w:ascii="Arial" w:hAnsi="Arial" w:cs="Arial"/>
          <w:sz w:val="24"/>
          <w:szCs w:val="24"/>
        </w:rPr>
        <w:t xml:space="preserve">Subject to Clause </w:t>
      </w:r>
      <w:r w:rsidR="005A59BF">
        <w:rPr>
          <w:rFonts w:ascii="Arial" w:hAnsi="Arial" w:cs="Arial"/>
          <w:sz w:val="24"/>
          <w:szCs w:val="24"/>
        </w:rPr>
        <w:t>13</w:t>
      </w:r>
      <w:r w:rsidRPr="00872FDD">
        <w:rPr>
          <w:rFonts w:ascii="Arial" w:hAnsi="Arial" w:cs="Arial"/>
          <w:sz w:val="24"/>
          <w:szCs w:val="24"/>
        </w:rPr>
        <w:t>, the Council shall pay the Capital Funding to the Provider in accordance with Schedule 2, subject to the necessary funds being available when payment becomes due.  The Provider agrees and accepts that payments of the Capital Funding can only be made to the extent that the Council has available funds.</w:t>
      </w:r>
    </w:p>
    <w:p w14:paraId="14CC65C6" w14:textId="77777777" w:rsidR="002C75B4" w:rsidRPr="00872FDD" w:rsidRDefault="002C75B4" w:rsidP="002C75B4">
      <w:pPr>
        <w:pStyle w:val="Heading2"/>
        <w:numPr>
          <w:ilvl w:val="1"/>
          <w:numId w:val="9"/>
        </w:numPr>
        <w:rPr>
          <w:rFonts w:ascii="Arial" w:hAnsi="Arial" w:cs="Arial"/>
          <w:sz w:val="24"/>
          <w:szCs w:val="24"/>
        </w:rPr>
      </w:pPr>
      <w:r w:rsidRPr="00872FDD">
        <w:rPr>
          <w:rFonts w:ascii="Arial" w:hAnsi="Arial" w:cs="Arial"/>
          <w:sz w:val="24"/>
          <w:szCs w:val="24"/>
        </w:rPr>
        <w:t>No Capital Funding shall be paid unless and until the Council is satisfied that such payment will be used for proper expenditure in the delivery of the Project. Equipment or other assets purchased with the Capital Funding will not be disposed of without prior written consent of the Council; such consent may be conditional on repayment of an appropriate proportion of the capital value of the asset.</w:t>
      </w:r>
    </w:p>
    <w:p w14:paraId="006922C4" w14:textId="77777777" w:rsidR="002C75B4" w:rsidRPr="00872FDD" w:rsidRDefault="002C75B4" w:rsidP="002C75B4">
      <w:pPr>
        <w:pStyle w:val="Heading2"/>
        <w:numPr>
          <w:ilvl w:val="1"/>
          <w:numId w:val="9"/>
        </w:numPr>
        <w:rPr>
          <w:rFonts w:ascii="Arial" w:hAnsi="Arial" w:cs="Arial"/>
          <w:sz w:val="24"/>
          <w:szCs w:val="24"/>
        </w:rPr>
      </w:pPr>
      <w:r w:rsidRPr="00872FDD">
        <w:rPr>
          <w:rFonts w:ascii="Arial" w:hAnsi="Arial" w:cs="Arial"/>
          <w:sz w:val="24"/>
          <w:szCs w:val="24"/>
        </w:rPr>
        <w:t>The amount of the Capital Funding shall not be increased in the event of any overspend by the Provider in its delivery of the Project and is inclusive of VAT.</w:t>
      </w:r>
    </w:p>
    <w:p w14:paraId="5C6777C4" w14:textId="442075D0" w:rsidR="002C75B4" w:rsidRPr="00872FDD" w:rsidRDefault="002C75B4" w:rsidP="002C75B4">
      <w:pPr>
        <w:pStyle w:val="Heading2"/>
        <w:numPr>
          <w:ilvl w:val="1"/>
          <w:numId w:val="9"/>
        </w:numPr>
        <w:rPr>
          <w:rFonts w:ascii="Arial" w:hAnsi="Arial" w:cs="Arial"/>
          <w:b/>
          <w:sz w:val="24"/>
          <w:szCs w:val="24"/>
        </w:rPr>
      </w:pPr>
      <w:r w:rsidRPr="00872FDD">
        <w:rPr>
          <w:rFonts w:ascii="Arial" w:hAnsi="Arial" w:cs="Arial"/>
          <w:sz w:val="24"/>
          <w:szCs w:val="24"/>
        </w:rPr>
        <w:t xml:space="preserve">The Capital Funding shall be paid into a bank account in the name of the Provider which is separate to the account held for the running costs of the business.  All </w:t>
      </w:r>
      <w:r w:rsidR="00DA4DFA">
        <w:rPr>
          <w:rFonts w:ascii="Arial" w:hAnsi="Arial" w:cs="Arial"/>
          <w:sz w:val="24"/>
          <w:szCs w:val="24"/>
        </w:rPr>
        <w:t>transitions</w:t>
      </w:r>
      <w:r w:rsidR="004E65D6">
        <w:rPr>
          <w:rFonts w:ascii="Arial" w:hAnsi="Arial" w:cs="Arial"/>
          <w:sz w:val="24"/>
          <w:szCs w:val="24"/>
        </w:rPr>
        <w:t xml:space="preserve"> f</w:t>
      </w:r>
      <w:r w:rsidRPr="00872FDD">
        <w:rPr>
          <w:rFonts w:ascii="Arial" w:hAnsi="Arial" w:cs="Arial"/>
          <w:sz w:val="24"/>
          <w:szCs w:val="24"/>
        </w:rPr>
        <w:t xml:space="preserve">rom the bank account must be </w:t>
      </w:r>
      <w:r w:rsidR="004E65D6">
        <w:rPr>
          <w:rFonts w:ascii="Arial" w:hAnsi="Arial" w:cs="Arial"/>
          <w:sz w:val="24"/>
          <w:szCs w:val="24"/>
        </w:rPr>
        <w:t>approved</w:t>
      </w:r>
      <w:r w:rsidRPr="00872FDD">
        <w:rPr>
          <w:rFonts w:ascii="Arial" w:hAnsi="Arial" w:cs="Arial"/>
          <w:sz w:val="24"/>
          <w:szCs w:val="24"/>
        </w:rPr>
        <w:t xml:space="preserve"> by at least two individual representatives of the Provider. </w:t>
      </w:r>
    </w:p>
    <w:p w14:paraId="086A8DBF" w14:textId="77777777" w:rsidR="002C75B4" w:rsidRPr="00872FDD" w:rsidRDefault="002C75B4" w:rsidP="002C75B4">
      <w:pPr>
        <w:pStyle w:val="Heading2"/>
        <w:numPr>
          <w:ilvl w:val="1"/>
          <w:numId w:val="9"/>
        </w:numPr>
        <w:rPr>
          <w:rFonts w:ascii="Arial" w:hAnsi="Arial" w:cs="Arial"/>
          <w:sz w:val="24"/>
          <w:szCs w:val="24"/>
        </w:rPr>
      </w:pPr>
      <w:r w:rsidRPr="00872FDD">
        <w:rPr>
          <w:rFonts w:ascii="Arial" w:hAnsi="Arial" w:cs="Arial"/>
          <w:sz w:val="24"/>
          <w:szCs w:val="24"/>
        </w:rPr>
        <w:t>The Provider shall not transfer any part of the Capital Funding to bank accounts other than those specified in schedule 1 without the prior written consent of the Council.</w:t>
      </w:r>
      <w:r w:rsidRPr="00872FDD">
        <w:rPr>
          <w:rFonts w:ascii="Arial" w:hAnsi="Arial" w:cs="Arial"/>
          <w:b/>
          <w:sz w:val="24"/>
          <w:szCs w:val="24"/>
        </w:rPr>
        <w:t xml:space="preserve"> </w:t>
      </w:r>
    </w:p>
    <w:p w14:paraId="7ACC9DB1" w14:textId="77777777" w:rsidR="002C75B4" w:rsidRPr="00872FDD" w:rsidRDefault="002C75B4" w:rsidP="002C75B4">
      <w:pPr>
        <w:pStyle w:val="Heading2"/>
        <w:numPr>
          <w:ilvl w:val="1"/>
          <w:numId w:val="9"/>
        </w:numPr>
        <w:rPr>
          <w:rFonts w:ascii="Arial" w:hAnsi="Arial" w:cs="Arial"/>
          <w:sz w:val="24"/>
          <w:szCs w:val="24"/>
        </w:rPr>
      </w:pPr>
      <w:r w:rsidRPr="00872FDD">
        <w:rPr>
          <w:rFonts w:ascii="Arial" w:hAnsi="Arial" w:cs="Arial"/>
          <w:sz w:val="24"/>
          <w:szCs w:val="24"/>
        </w:rPr>
        <w:t>Receipt of the Capital Funding must be acknowledged in the Provider’s annual reports, the Chair or Secretary’s report at your AGM (if applicable), the accounts which cover the period of the Capital Funding and in any publicity materials which are produced about the work supported by the Capital Funding. The Council may request copies of these documents.</w:t>
      </w:r>
    </w:p>
    <w:p w14:paraId="16CA902E" w14:textId="0821B354" w:rsidR="002C75B4" w:rsidRPr="00872FDD" w:rsidRDefault="002C75B4" w:rsidP="002C75B4">
      <w:pPr>
        <w:pStyle w:val="Heading2"/>
        <w:numPr>
          <w:ilvl w:val="1"/>
          <w:numId w:val="9"/>
        </w:numPr>
        <w:rPr>
          <w:rFonts w:ascii="Arial" w:hAnsi="Arial" w:cs="Arial"/>
          <w:sz w:val="24"/>
          <w:szCs w:val="24"/>
        </w:rPr>
      </w:pPr>
      <w:r w:rsidRPr="00872FDD">
        <w:rPr>
          <w:rFonts w:ascii="Arial" w:hAnsi="Arial" w:cs="Arial"/>
          <w:sz w:val="24"/>
          <w:szCs w:val="24"/>
        </w:rPr>
        <w:t>The Capital Funding must be spent before the end of the twelfth month from the commencement date</w:t>
      </w:r>
      <w:r w:rsidR="0056581A">
        <w:rPr>
          <w:rFonts w:ascii="Arial" w:hAnsi="Arial" w:cs="Arial"/>
          <w:sz w:val="24"/>
          <w:szCs w:val="24"/>
        </w:rPr>
        <w:t xml:space="preserve">. </w:t>
      </w:r>
      <w:r w:rsidRPr="00872FDD">
        <w:rPr>
          <w:rFonts w:ascii="Arial" w:hAnsi="Arial" w:cs="Arial"/>
          <w:sz w:val="24"/>
          <w:szCs w:val="24"/>
        </w:rPr>
        <w:t xml:space="preserve">The Provider shall promptly repay to the Council any money incorrectly paid to it either </w:t>
      </w:r>
      <w:proofErr w:type="gramStart"/>
      <w:r w:rsidRPr="00872FDD">
        <w:rPr>
          <w:rFonts w:ascii="Arial" w:hAnsi="Arial" w:cs="Arial"/>
          <w:sz w:val="24"/>
          <w:szCs w:val="24"/>
        </w:rPr>
        <w:t>as a result of</w:t>
      </w:r>
      <w:proofErr w:type="gramEnd"/>
      <w:r w:rsidRPr="00872FDD">
        <w:rPr>
          <w:rFonts w:ascii="Arial" w:hAnsi="Arial" w:cs="Arial"/>
          <w:sz w:val="24"/>
          <w:szCs w:val="24"/>
        </w:rPr>
        <w:t xml:space="preserve"> an administrative error or otherwise.  This includes (without limitation) situations where either an incorrect sum of money has been paid or where Capital Funding monies have been paid in error before all conditions attaching to the Capital Funding have been complied with by the Provider.</w:t>
      </w:r>
    </w:p>
    <w:p w14:paraId="7409F85E" w14:textId="77777777" w:rsidR="002C75B4" w:rsidRPr="00872FDD" w:rsidRDefault="002C75B4" w:rsidP="00C0122A">
      <w:pPr>
        <w:pStyle w:val="Heading1"/>
        <w:keepLines/>
        <w:rPr>
          <w:rFonts w:ascii="Arial" w:hAnsi="Arial" w:cs="Arial"/>
          <w:sz w:val="24"/>
          <w:szCs w:val="24"/>
        </w:rPr>
      </w:pPr>
      <w:bookmarkStart w:id="13" w:name="a225261"/>
      <w:bookmarkStart w:id="14" w:name="_Toc412726419"/>
      <w:r w:rsidRPr="00872FDD">
        <w:rPr>
          <w:rFonts w:ascii="Arial" w:hAnsi="Arial" w:cs="Arial"/>
          <w:sz w:val="24"/>
          <w:szCs w:val="24"/>
        </w:rPr>
        <w:t xml:space="preserve">USE OF </w:t>
      </w:r>
      <w:bookmarkEnd w:id="13"/>
      <w:bookmarkEnd w:id="14"/>
      <w:r w:rsidRPr="00872FDD">
        <w:rPr>
          <w:rFonts w:ascii="Arial" w:hAnsi="Arial" w:cs="Arial"/>
          <w:sz w:val="24"/>
          <w:szCs w:val="24"/>
        </w:rPr>
        <w:t>CAPITAL FUNDING</w:t>
      </w:r>
    </w:p>
    <w:p w14:paraId="3D8A2F2D" w14:textId="77777777" w:rsidR="002C75B4" w:rsidRPr="00872FDD" w:rsidRDefault="002C75B4" w:rsidP="00C0122A">
      <w:pPr>
        <w:pStyle w:val="Heading2"/>
        <w:keepLines/>
        <w:numPr>
          <w:ilvl w:val="1"/>
          <w:numId w:val="10"/>
        </w:numPr>
        <w:rPr>
          <w:rFonts w:ascii="Arial" w:hAnsi="Arial" w:cs="Arial"/>
          <w:sz w:val="24"/>
          <w:szCs w:val="24"/>
        </w:rPr>
      </w:pPr>
      <w:r w:rsidRPr="00872FDD">
        <w:rPr>
          <w:rFonts w:ascii="Arial" w:hAnsi="Arial" w:cs="Arial"/>
          <w:sz w:val="24"/>
          <w:szCs w:val="24"/>
        </w:rPr>
        <w:t>The Capital Funding shall be used by the Provider for capital expenditure to enable provision of early years and childcare services as stated in the application (schedule 4) and service specification (schedule 5) documents in accordance with the agreed budget set out in Schedule 1.  For the avoidance of doubt, the amount of the Capital Funding that the Provider may spend on any item of expenditure listed in column 1(Item) of Schedule 1 shall not exceed the corresponding sum of money listed in column 2 (Amount Agreed) without the prior written consent of the Council.</w:t>
      </w:r>
    </w:p>
    <w:p w14:paraId="7940A317" w14:textId="77777777" w:rsidR="002C75B4" w:rsidRPr="00872FDD" w:rsidRDefault="002C75B4" w:rsidP="002C75B4">
      <w:pPr>
        <w:pStyle w:val="Heading2"/>
        <w:numPr>
          <w:ilvl w:val="1"/>
          <w:numId w:val="10"/>
        </w:numPr>
        <w:rPr>
          <w:rFonts w:ascii="Arial" w:hAnsi="Arial" w:cs="Arial"/>
          <w:sz w:val="24"/>
          <w:szCs w:val="24"/>
        </w:rPr>
      </w:pPr>
      <w:r w:rsidRPr="00872FDD">
        <w:rPr>
          <w:rFonts w:ascii="Arial" w:hAnsi="Arial" w:cs="Arial"/>
          <w:sz w:val="24"/>
          <w:szCs w:val="24"/>
        </w:rPr>
        <w:t xml:space="preserve">Where the Provider has obtained funding from a third party in relation to its delivery of the Project (including without limitation funding for associated administration and staffing </w:t>
      </w:r>
      <w:r w:rsidRPr="00872FDD">
        <w:rPr>
          <w:rFonts w:ascii="Arial" w:hAnsi="Arial" w:cs="Arial"/>
          <w:sz w:val="24"/>
          <w:szCs w:val="24"/>
        </w:rPr>
        <w:lastRenderedPageBreak/>
        <w:t>costs), the amount of such funding shall be included in the budget in Schedule 1 together with a clear description of what that funding shall be used for.</w:t>
      </w:r>
    </w:p>
    <w:p w14:paraId="3FBDB014" w14:textId="77777777" w:rsidR="002C75B4" w:rsidRPr="00872FDD" w:rsidRDefault="002C75B4" w:rsidP="002C75B4">
      <w:pPr>
        <w:pStyle w:val="Heading2"/>
        <w:numPr>
          <w:ilvl w:val="1"/>
          <w:numId w:val="10"/>
        </w:numPr>
        <w:rPr>
          <w:rFonts w:ascii="Arial" w:hAnsi="Arial" w:cs="Arial"/>
          <w:sz w:val="24"/>
          <w:szCs w:val="24"/>
        </w:rPr>
      </w:pPr>
      <w:r w:rsidRPr="00872FDD">
        <w:rPr>
          <w:rFonts w:ascii="Arial" w:hAnsi="Arial" w:cs="Arial"/>
          <w:sz w:val="24"/>
          <w:szCs w:val="24"/>
        </w:rPr>
        <w:t>The Provider shall not use the Capital Funding to:</w:t>
      </w:r>
    </w:p>
    <w:p w14:paraId="6B18B984" w14:textId="77777777" w:rsidR="002C75B4" w:rsidRPr="00872FDD" w:rsidRDefault="002C75B4" w:rsidP="002C75B4">
      <w:pPr>
        <w:pStyle w:val="Heading3"/>
        <w:numPr>
          <w:ilvl w:val="2"/>
          <w:numId w:val="5"/>
        </w:numPr>
        <w:rPr>
          <w:rFonts w:ascii="Arial" w:hAnsi="Arial" w:cs="Arial"/>
          <w:sz w:val="24"/>
          <w:szCs w:val="24"/>
        </w:rPr>
      </w:pPr>
      <w:r w:rsidRPr="00872FDD">
        <w:rPr>
          <w:rFonts w:ascii="Arial" w:hAnsi="Arial" w:cs="Arial"/>
          <w:sz w:val="24"/>
          <w:szCs w:val="24"/>
        </w:rPr>
        <w:t>make any payment to members of its Governing Body; or</w:t>
      </w:r>
    </w:p>
    <w:p w14:paraId="2E91FD62" w14:textId="77777777" w:rsidR="002C75B4" w:rsidRPr="00872FDD" w:rsidRDefault="002C75B4" w:rsidP="002C75B4">
      <w:pPr>
        <w:pStyle w:val="Heading3"/>
        <w:numPr>
          <w:ilvl w:val="2"/>
          <w:numId w:val="5"/>
        </w:numPr>
        <w:rPr>
          <w:rFonts w:ascii="Arial" w:hAnsi="Arial" w:cs="Arial"/>
          <w:sz w:val="24"/>
          <w:szCs w:val="24"/>
        </w:rPr>
      </w:pPr>
      <w:r w:rsidRPr="00872FDD">
        <w:rPr>
          <w:rFonts w:ascii="Arial" w:hAnsi="Arial" w:cs="Arial"/>
          <w:sz w:val="24"/>
          <w:szCs w:val="24"/>
        </w:rPr>
        <w:t xml:space="preserve">pay for any expenditure commitments of the Provider </w:t>
      </w:r>
      <w:proofErr w:type="gramStart"/>
      <w:r w:rsidRPr="00872FDD">
        <w:rPr>
          <w:rFonts w:ascii="Arial" w:hAnsi="Arial" w:cs="Arial"/>
          <w:sz w:val="24"/>
          <w:szCs w:val="24"/>
        </w:rPr>
        <w:t>entered into</w:t>
      </w:r>
      <w:proofErr w:type="gramEnd"/>
      <w:r w:rsidRPr="00872FDD">
        <w:rPr>
          <w:rFonts w:ascii="Arial" w:hAnsi="Arial" w:cs="Arial"/>
          <w:sz w:val="24"/>
          <w:szCs w:val="24"/>
        </w:rPr>
        <w:t xml:space="preserve"> before the Commencement Date,</w:t>
      </w:r>
    </w:p>
    <w:p w14:paraId="31B258F7" w14:textId="77777777" w:rsidR="002C75B4" w:rsidRPr="00872FDD" w:rsidRDefault="002C75B4" w:rsidP="002C75B4">
      <w:pPr>
        <w:pStyle w:val="Bodysubclause"/>
        <w:rPr>
          <w:rFonts w:ascii="Arial" w:hAnsi="Arial" w:cs="Arial"/>
          <w:sz w:val="24"/>
          <w:szCs w:val="24"/>
        </w:rPr>
      </w:pPr>
      <w:r w:rsidRPr="00872FDD">
        <w:rPr>
          <w:rFonts w:ascii="Arial" w:hAnsi="Arial" w:cs="Arial"/>
          <w:sz w:val="24"/>
          <w:szCs w:val="24"/>
        </w:rPr>
        <w:t>unless it has obtained the prior written approval of the Council.</w:t>
      </w:r>
    </w:p>
    <w:p w14:paraId="220BD6B2" w14:textId="77777777" w:rsidR="002C75B4" w:rsidRPr="00872FDD" w:rsidRDefault="002C75B4" w:rsidP="002C75B4">
      <w:pPr>
        <w:pStyle w:val="Heading2"/>
        <w:numPr>
          <w:ilvl w:val="1"/>
          <w:numId w:val="10"/>
        </w:numPr>
        <w:rPr>
          <w:rFonts w:ascii="Arial" w:hAnsi="Arial" w:cs="Arial"/>
          <w:sz w:val="24"/>
          <w:szCs w:val="24"/>
        </w:rPr>
      </w:pPr>
      <w:r w:rsidRPr="00872FDD">
        <w:rPr>
          <w:rFonts w:ascii="Arial" w:hAnsi="Arial" w:cs="Arial"/>
          <w:sz w:val="24"/>
          <w:szCs w:val="24"/>
        </w:rPr>
        <w:t>The Provider shall not spend any part of the Capital Funding on the delivery of the Project after the Capital Funding Period.</w:t>
      </w:r>
    </w:p>
    <w:p w14:paraId="3B3831C6" w14:textId="77777777" w:rsidR="002C75B4" w:rsidRPr="00872FDD" w:rsidRDefault="002C75B4" w:rsidP="002C75B4">
      <w:pPr>
        <w:pStyle w:val="Heading2"/>
        <w:numPr>
          <w:ilvl w:val="1"/>
          <w:numId w:val="10"/>
        </w:numPr>
        <w:rPr>
          <w:rFonts w:ascii="Arial" w:hAnsi="Arial" w:cs="Arial"/>
          <w:sz w:val="24"/>
          <w:szCs w:val="24"/>
        </w:rPr>
      </w:pPr>
      <w:r w:rsidRPr="00872FDD">
        <w:rPr>
          <w:rFonts w:ascii="Arial" w:hAnsi="Arial" w:cs="Arial"/>
          <w:sz w:val="24"/>
          <w:szCs w:val="24"/>
        </w:rPr>
        <w:t>Should any part of the Capital Funding remain unspent at the end of the Capital Funding Period, the Provider shall ensure that any unspent monies are returned to the Council. Any liabilities arising at the end of the Project including any redundancy liabilities for staff employed by the Provider to deliver the Project must be managed and paid for by the Provider. There will be no additional funding available from the Council for this purpose.</w:t>
      </w:r>
    </w:p>
    <w:p w14:paraId="75DA3ADD" w14:textId="77777777" w:rsidR="002C75B4" w:rsidRPr="00872FDD" w:rsidRDefault="002C75B4" w:rsidP="002C75B4">
      <w:pPr>
        <w:pStyle w:val="Heading1"/>
        <w:numPr>
          <w:ilvl w:val="0"/>
          <w:numId w:val="10"/>
        </w:numPr>
        <w:rPr>
          <w:rFonts w:ascii="Arial" w:hAnsi="Arial" w:cs="Arial"/>
          <w:sz w:val="24"/>
          <w:szCs w:val="24"/>
        </w:rPr>
      </w:pPr>
      <w:bookmarkStart w:id="15" w:name="a176719"/>
      <w:bookmarkStart w:id="16" w:name="_Toc412726420"/>
      <w:r w:rsidRPr="00872FDD">
        <w:rPr>
          <w:rFonts w:ascii="Arial" w:hAnsi="Arial" w:cs="Arial"/>
          <w:sz w:val="24"/>
          <w:szCs w:val="24"/>
        </w:rPr>
        <w:t>ACCOUNTS AND RECORDS</w:t>
      </w:r>
      <w:bookmarkEnd w:id="15"/>
      <w:bookmarkEnd w:id="16"/>
    </w:p>
    <w:p w14:paraId="50112A7E" w14:textId="77777777" w:rsidR="002C75B4" w:rsidRPr="00872FDD" w:rsidRDefault="002C75B4" w:rsidP="002C75B4">
      <w:pPr>
        <w:pStyle w:val="Heading2"/>
        <w:numPr>
          <w:ilvl w:val="1"/>
          <w:numId w:val="10"/>
        </w:numPr>
        <w:rPr>
          <w:rFonts w:ascii="Arial" w:hAnsi="Arial" w:cs="Arial"/>
          <w:sz w:val="24"/>
          <w:szCs w:val="24"/>
        </w:rPr>
      </w:pPr>
      <w:r w:rsidRPr="00872FDD">
        <w:rPr>
          <w:rFonts w:ascii="Arial" w:hAnsi="Arial" w:cs="Arial"/>
          <w:sz w:val="24"/>
          <w:szCs w:val="24"/>
        </w:rPr>
        <w:t>The Capital Funding shall be shown in the Provider's accounts as a restricted fund and shall not be included under general funds.</w:t>
      </w:r>
    </w:p>
    <w:p w14:paraId="3D980781" w14:textId="77777777" w:rsidR="002C75B4" w:rsidRPr="00872FDD" w:rsidRDefault="002C75B4" w:rsidP="002C75B4">
      <w:pPr>
        <w:pStyle w:val="Heading2"/>
        <w:numPr>
          <w:ilvl w:val="1"/>
          <w:numId w:val="10"/>
        </w:numPr>
        <w:rPr>
          <w:rFonts w:ascii="Arial" w:hAnsi="Arial" w:cs="Arial"/>
          <w:sz w:val="24"/>
          <w:szCs w:val="24"/>
        </w:rPr>
      </w:pPr>
      <w:r w:rsidRPr="00872FDD">
        <w:rPr>
          <w:rFonts w:ascii="Arial" w:hAnsi="Arial" w:cs="Arial"/>
          <w:sz w:val="24"/>
          <w:szCs w:val="24"/>
        </w:rPr>
        <w:t>The Provider shall keep separate, accurate and up-to-date accounts and records of the receipt and expenditure of the Capital Funding monies received by it.</w:t>
      </w:r>
    </w:p>
    <w:p w14:paraId="0C64B0A4" w14:textId="77777777" w:rsidR="002C75B4" w:rsidRPr="00872FDD" w:rsidRDefault="002C75B4" w:rsidP="002C75B4">
      <w:pPr>
        <w:pStyle w:val="Heading2"/>
        <w:numPr>
          <w:ilvl w:val="1"/>
          <w:numId w:val="10"/>
        </w:numPr>
        <w:rPr>
          <w:rFonts w:ascii="Arial" w:hAnsi="Arial" w:cs="Arial"/>
          <w:sz w:val="24"/>
          <w:szCs w:val="24"/>
        </w:rPr>
      </w:pPr>
      <w:r w:rsidRPr="00872FDD">
        <w:rPr>
          <w:rFonts w:ascii="Arial" w:hAnsi="Arial" w:cs="Arial"/>
          <w:sz w:val="24"/>
          <w:szCs w:val="24"/>
        </w:rPr>
        <w:t>The Provider shall keep all invoices, receipts, and accounts and any other relevant documents relating to the expenditure of the Capital Funding for a period of at least six years following receipt of any Capital Funding monies to which they relate.  The Council shall have the right to review, at the Council's reasonable request, the Provider's accounts and records that relate to the expenditure of the Capital Funding and shall have the right to take copies of such accounts and records.</w:t>
      </w:r>
    </w:p>
    <w:p w14:paraId="0DD92FB7" w14:textId="77777777" w:rsidR="002C75B4" w:rsidRPr="00872FDD" w:rsidRDefault="002C75B4" w:rsidP="002C75B4">
      <w:pPr>
        <w:pStyle w:val="Heading2"/>
        <w:numPr>
          <w:ilvl w:val="1"/>
          <w:numId w:val="10"/>
        </w:numPr>
        <w:rPr>
          <w:rFonts w:ascii="Arial" w:hAnsi="Arial" w:cs="Arial"/>
          <w:sz w:val="24"/>
          <w:szCs w:val="24"/>
        </w:rPr>
      </w:pPr>
      <w:r w:rsidRPr="00872FDD">
        <w:rPr>
          <w:rFonts w:ascii="Arial" w:hAnsi="Arial" w:cs="Arial"/>
          <w:sz w:val="24"/>
          <w:szCs w:val="24"/>
        </w:rPr>
        <w:t>The Provider shall provide the Council with a copy of its annual accounts within six months (or such lesser period as the Council may reasonably require) of the end of the relevant financial year in respect of each year in which the Capital Funding is paid on request.</w:t>
      </w:r>
    </w:p>
    <w:p w14:paraId="6008326E" w14:textId="77777777" w:rsidR="002C75B4" w:rsidRPr="00872FDD" w:rsidRDefault="002C75B4" w:rsidP="002C75B4">
      <w:pPr>
        <w:pStyle w:val="Heading2"/>
        <w:numPr>
          <w:ilvl w:val="1"/>
          <w:numId w:val="10"/>
        </w:numPr>
        <w:rPr>
          <w:rFonts w:ascii="Arial" w:hAnsi="Arial" w:cs="Arial"/>
          <w:sz w:val="24"/>
          <w:szCs w:val="24"/>
        </w:rPr>
      </w:pPr>
      <w:r w:rsidRPr="00872FDD">
        <w:rPr>
          <w:rFonts w:ascii="Arial" w:hAnsi="Arial" w:cs="Arial"/>
          <w:sz w:val="24"/>
          <w:szCs w:val="24"/>
        </w:rPr>
        <w:t xml:space="preserve">The Provider shall comply and facilitate the Council's compliance with all statutory requirements as regards accounts, audit or examination of accounts, annual </w:t>
      </w:r>
      <w:proofErr w:type="gramStart"/>
      <w:r w:rsidRPr="00872FDD">
        <w:rPr>
          <w:rFonts w:ascii="Arial" w:hAnsi="Arial" w:cs="Arial"/>
          <w:sz w:val="24"/>
          <w:szCs w:val="24"/>
        </w:rPr>
        <w:t>reports</w:t>
      </w:r>
      <w:proofErr w:type="gramEnd"/>
      <w:r w:rsidRPr="00872FDD">
        <w:rPr>
          <w:rFonts w:ascii="Arial" w:hAnsi="Arial" w:cs="Arial"/>
          <w:sz w:val="24"/>
          <w:szCs w:val="24"/>
        </w:rPr>
        <w:t xml:space="preserve"> and annual returns applicable to itself and the Council.</w:t>
      </w:r>
    </w:p>
    <w:p w14:paraId="35839395" w14:textId="77777777" w:rsidR="002C75B4" w:rsidRPr="00872FDD" w:rsidRDefault="002C75B4" w:rsidP="002C75B4">
      <w:pPr>
        <w:pStyle w:val="Heading2"/>
        <w:ind w:left="720"/>
        <w:rPr>
          <w:rFonts w:ascii="Arial" w:hAnsi="Arial" w:cs="Arial"/>
          <w:sz w:val="24"/>
          <w:szCs w:val="24"/>
        </w:rPr>
      </w:pPr>
    </w:p>
    <w:p w14:paraId="13C18B01" w14:textId="77777777" w:rsidR="002C75B4" w:rsidRPr="00872FDD" w:rsidRDefault="002C75B4" w:rsidP="002C75B4">
      <w:pPr>
        <w:pStyle w:val="Heading1"/>
        <w:numPr>
          <w:ilvl w:val="0"/>
          <w:numId w:val="10"/>
        </w:numPr>
        <w:rPr>
          <w:rFonts w:ascii="Arial" w:hAnsi="Arial" w:cs="Arial"/>
          <w:sz w:val="24"/>
          <w:szCs w:val="24"/>
        </w:rPr>
      </w:pPr>
      <w:bookmarkStart w:id="17" w:name="a967137"/>
      <w:bookmarkStart w:id="18" w:name="_Toc412726421"/>
      <w:r w:rsidRPr="00872FDD">
        <w:rPr>
          <w:rFonts w:ascii="Arial" w:hAnsi="Arial" w:cs="Arial"/>
          <w:sz w:val="24"/>
          <w:szCs w:val="24"/>
        </w:rPr>
        <w:lastRenderedPageBreak/>
        <w:t>MONITORING AND REPORTING</w:t>
      </w:r>
      <w:bookmarkEnd w:id="17"/>
      <w:bookmarkEnd w:id="18"/>
    </w:p>
    <w:p w14:paraId="02FE70F8" w14:textId="77777777" w:rsidR="002C75B4" w:rsidRPr="00872FDD" w:rsidRDefault="002C75B4" w:rsidP="002C75B4">
      <w:pPr>
        <w:pStyle w:val="Heading2"/>
        <w:numPr>
          <w:ilvl w:val="1"/>
          <w:numId w:val="10"/>
        </w:numPr>
        <w:rPr>
          <w:rFonts w:ascii="Arial" w:hAnsi="Arial" w:cs="Arial"/>
          <w:sz w:val="24"/>
          <w:szCs w:val="24"/>
        </w:rPr>
      </w:pPr>
      <w:r w:rsidRPr="00872FDD">
        <w:rPr>
          <w:rFonts w:ascii="Arial" w:hAnsi="Arial" w:cs="Arial"/>
          <w:sz w:val="24"/>
          <w:szCs w:val="24"/>
        </w:rPr>
        <w:t>The Provider shall closely monitor the delivery and success of the Project throughout the Capital Funding Period to ensure that the aims and objectives of the Project are being met and that this Funding Agreement is being adhered to.</w:t>
      </w:r>
    </w:p>
    <w:p w14:paraId="76409822" w14:textId="77777777" w:rsidR="002C75B4" w:rsidRPr="00872FDD" w:rsidRDefault="002C75B4" w:rsidP="002C75B4">
      <w:pPr>
        <w:pStyle w:val="Heading2"/>
        <w:numPr>
          <w:ilvl w:val="1"/>
          <w:numId w:val="10"/>
        </w:numPr>
        <w:rPr>
          <w:rFonts w:ascii="Arial" w:hAnsi="Arial" w:cs="Arial"/>
          <w:sz w:val="24"/>
          <w:szCs w:val="24"/>
        </w:rPr>
      </w:pPr>
      <w:r w:rsidRPr="00872FDD">
        <w:rPr>
          <w:rFonts w:ascii="Arial" w:hAnsi="Arial" w:cs="Arial"/>
          <w:sz w:val="24"/>
          <w:szCs w:val="24"/>
        </w:rPr>
        <w:t>The Provider shall provide the Council with a financial report and an operational report on its use of the Capital Funding and delivery of the Project every quarter and in such formats as the Council may reasonably require.  The Provider shall provide on request the Council with each report within three months of the last day of the quarter to which it relates.</w:t>
      </w:r>
    </w:p>
    <w:p w14:paraId="2719397B" w14:textId="77777777" w:rsidR="002C75B4" w:rsidRPr="00872FDD" w:rsidRDefault="002C75B4" w:rsidP="002C75B4">
      <w:pPr>
        <w:pStyle w:val="Heading2"/>
        <w:numPr>
          <w:ilvl w:val="1"/>
          <w:numId w:val="10"/>
        </w:numPr>
        <w:rPr>
          <w:rFonts w:ascii="Arial" w:hAnsi="Arial" w:cs="Arial"/>
          <w:sz w:val="24"/>
          <w:szCs w:val="24"/>
        </w:rPr>
      </w:pPr>
      <w:r w:rsidRPr="00872FDD">
        <w:rPr>
          <w:rFonts w:ascii="Arial" w:hAnsi="Arial" w:cs="Arial"/>
          <w:sz w:val="24"/>
          <w:szCs w:val="24"/>
        </w:rPr>
        <w:t>Where the Provider has obtained funding from a third party for its delivery of part of the Project, the Provider shall include the amount of such funding in its financial reports together with details of what that funding has been used for.</w:t>
      </w:r>
    </w:p>
    <w:p w14:paraId="6FDAB456" w14:textId="77777777" w:rsidR="002C75B4" w:rsidRPr="00872FDD" w:rsidRDefault="002C75B4" w:rsidP="002C75B4">
      <w:pPr>
        <w:pStyle w:val="Heading2"/>
        <w:numPr>
          <w:ilvl w:val="1"/>
          <w:numId w:val="10"/>
        </w:numPr>
        <w:rPr>
          <w:rFonts w:ascii="Arial" w:hAnsi="Arial" w:cs="Arial"/>
          <w:sz w:val="24"/>
          <w:szCs w:val="24"/>
        </w:rPr>
      </w:pPr>
      <w:r w:rsidRPr="00872FDD">
        <w:rPr>
          <w:rFonts w:ascii="Arial" w:hAnsi="Arial" w:cs="Arial"/>
          <w:sz w:val="24"/>
          <w:szCs w:val="24"/>
        </w:rPr>
        <w:t>The Council shall be informed in writing if there are any changes to the information as provided in the application form. Failure to comply with this clause 6.5 may result in a loss of any other further funding.</w:t>
      </w:r>
    </w:p>
    <w:p w14:paraId="34453C5B" w14:textId="77777777" w:rsidR="002C75B4" w:rsidRPr="00872FDD" w:rsidRDefault="002C75B4" w:rsidP="002C75B4">
      <w:pPr>
        <w:pStyle w:val="Heading2"/>
        <w:numPr>
          <w:ilvl w:val="1"/>
          <w:numId w:val="10"/>
        </w:numPr>
        <w:rPr>
          <w:rFonts w:ascii="Arial" w:hAnsi="Arial" w:cs="Arial"/>
          <w:sz w:val="24"/>
          <w:szCs w:val="24"/>
        </w:rPr>
      </w:pPr>
      <w:r w:rsidRPr="00872FDD">
        <w:rPr>
          <w:rFonts w:ascii="Arial" w:hAnsi="Arial" w:cs="Arial"/>
          <w:sz w:val="24"/>
          <w:szCs w:val="24"/>
        </w:rPr>
        <w:t xml:space="preserve">The Provider shall on request provide the Council with such further information, explanations and documents as the Council may reasonably require </w:t>
      </w:r>
      <w:proofErr w:type="gramStart"/>
      <w:r w:rsidRPr="00872FDD">
        <w:rPr>
          <w:rFonts w:ascii="Arial" w:hAnsi="Arial" w:cs="Arial"/>
          <w:sz w:val="24"/>
          <w:szCs w:val="24"/>
        </w:rPr>
        <w:t>in order for</w:t>
      </w:r>
      <w:proofErr w:type="gramEnd"/>
      <w:r w:rsidRPr="00872FDD">
        <w:rPr>
          <w:rFonts w:ascii="Arial" w:hAnsi="Arial" w:cs="Arial"/>
          <w:sz w:val="24"/>
          <w:szCs w:val="24"/>
        </w:rPr>
        <w:t xml:space="preserve"> it to establish that the Capital Funding has been used properly in accordance with this Funding Agreement.</w:t>
      </w:r>
    </w:p>
    <w:p w14:paraId="5F29454D" w14:textId="77777777" w:rsidR="002C75B4" w:rsidRPr="00872FDD" w:rsidRDefault="002C75B4" w:rsidP="002C75B4">
      <w:pPr>
        <w:pStyle w:val="Heading2"/>
        <w:numPr>
          <w:ilvl w:val="1"/>
          <w:numId w:val="10"/>
        </w:numPr>
        <w:rPr>
          <w:rFonts w:ascii="Arial" w:hAnsi="Arial" w:cs="Arial"/>
          <w:sz w:val="24"/>
          <w:szCs w:val="24"/>
        </w:rPr>
      </w:pPr>
      <w:r w:rsidRPr="00872FDD">
        <w:rPr>
          <w:rFonts w:ascii="Arial" w:hAnsi="Arial" w:cs="Arial"/>
          <w:sz w:val="24"/>
          <w:szCs w:val="24"/>
        </w:rPr>
        <w:t xml:space="preserve">The Provider shall permit any person authorised by the Council such reasonable access to its employees, agents, premises, </w:t>
      </w:r>
      <w:proofErr w:type="gramStart"/>
      <w:r w:rsidRPr="00872FDD">
        <w:rPr>
          <w:rFonts w:ascii="Arial" w:hAnsi="Arial" w:cs="Arial"/>
          <w:sz w:val="24"/>
          <w:szCs w:val="24"/>
        </w:rPr>
        <w:t>facilities</w:t>
      </w:r>
      <w:proofErr w:type="gramEnd"/>
      <w:r w:rsidRPr="00872FDD">
        <w:rPr>
          <w:rFonts w:ascii="Arial" w:hAnsi="Arial" w:cs="Arial"/>
          <w:sz w:val="24"/>
          <w:szCs w:val="24"/>
        </w:rPr>
        <w:t xml:space="preserve"> and records, for the purpose of discussing, monitoring and evaluating the Provider's fulfilment of the conditions of this Funding Agreement and shall, if so required, provide appropriate oral or written explanations from them.</w:t>
      </w:r>
    </w:p>
    <w:p w14:paraId="4D54776F" w14:textId="77777777" w:rsidR="002C75B4" w:rsidRPr="00872FDD" w:rsidRDefault="002C75B4" w:rsidP="002C75B4">
      <w:pPr>
        <w:pStyle w:val="Heading2"/>
        <w:numPr>
          <w:ilvl w:val="1"/>
          <w:numId w:val="10"/>
        </w:numPr>
        <w:rPr>
          <w:rFonts w:ascii="Arial" w:hAnsi="Arial" w:cs="Arial"/>
          <w:sz w:val="24"/>
          <w:szCs w:val="24"/>
        </w:rPr>
      </w:pPr>
      <w:r w:rsidRPr="00872FDD">
        <w:rPr>
          <w:rFonts w:ascii="Arial" w:hAnsi="Arial" w:cs="Arial"/>
          <w:sz w:val="24"/>
          <w:szCs w:val="24"/>
        </w:rPr>
        <w:t xml:space="preserve">The Provider shall permit any person authorised by the Council for the purpose to visit the Provider once every quarter to monitor the delivery of the Project.  Where, in its reasonable opinion, the Council considers that additional visits are necessary to monitor the Project, it shall be entitled to authorise any person to make such visits on its behalf.  </w:t>
      </w:r>
    </w:p>
    <w:p w14:paraId="3C76BCB5" w14:textId="77777777" w:rsidR="002C75B4" w:rsidRPr="00872FDD" w:rsidRDefault="002C75B4" w:rsidP="002C75B4">
      <w:pPr>
        <w:pStyle w:val="Heading2"/>
        <w:numPr>
          <w:ilvl w:val="1"/>
          <w:numId w:val="10"/>
        </w:numPr>
        <w:rPr>
          <w:rFonts w:ascii="Arial" w:hAnsi="Arial" w:cs="Arial"/>
          <w:sz w:val="24"/>
          <w:szCs w:val="24"/>
        </w:rPr>
      </w:pPr>
      <w:r w:rsidRPr="00872FDD">
        <w:rPr>
          <w:rFonts w:ascii="Arial" w:hAnsi="Arial" w:cs="Arial"/>
          <w:sz w:val="24"/>
          <w:szCs w:val="24"/>
        </w:rPr>
        <w:t>The Provider shall provide the Council with a final report on completion of the Capital Funding Period which shall confirm whether the Project has been successfully and properly completed.</w:t>
      </w:r>
    </w:p>
    <w:p w14:paraId="32324E5C" w14:textId="77777777" w:rsidR="002C75B4" w:rsidRPr="00872FDD" w:rsidRDefault="002C75B4" w:rsidP="002C75B4">
      <w:pPr>
        <w:pStyle w:val="Heading1"/>
        <w:numPr>
          <w:ilvl w:val="0"/>
          <w:numId w:val="10"/>
        </w:numPr>
        <w:rPr>
          <w:rFonts w:ascii="Arial" w:hAnsi="Arial" w:cs="Arial"/>
          <w:sz w:val="24"/>
          <w:szCs w:val="24"/>
        </w:rPr>
      </w:pPr>
      <w:bookmarkStart w:id="19" w:name="a832325"/>
      <w:bookmarkStart w:id="20" w:name="_Toc412726422"/>
      <w:r w:rsidRPr="00872FDD">
        <w:rPr>
          <w:rFonts w:ascii="Arial" w:hAnsi="Arial" w:cs="Arial"/>
          <w:sz w:val="24"/>
          <w:szCs w:val="24"/>
        </w:rPr>
        <w:t>ACKNOWLEDGMENT AND PUBLICITY</w:t>
      </w:r>
      <w:bookmarkEnd w:id="19"/>
      <w:bookmarkEnd w:id="20"/>
    </w:p>
    <w:p w14:paraId="4EF4FAC2" w14:textId="77777777" w:rsidR="002C75B4" w:rsidRPr="00872FDD" w:rsidRDefault="002C75B4" w:rsidP="002C75B4">
      <w:pPr>
        <w:pStyle w:val="Heading2"/>
        <w:numPr>
          <w:ilvl w:val="1"/>
          <w:numId w:val="10"/>
        </w:numPr>
        <w:rPr>
          <w:rFonts w:ascii="Arial" w:hAnsi="Arial" w:cs="Arial"/>
          <w:sz w:val="24"/>
          <w:szCs w:val="24"/>
        </w:rPr>
      </w:pPr>
      <w:r w:rsidRPr="00872FDD">
        <w:rPr>
          <w:rFonts w:ascii="Arial" w:hAnsi="Arial" w:cs="Arial"/>
          <w:sz w:val="24"/>
          <w:szCs w:val="24"/>
        </w:rPr>
        <w:t>The Provider shall acknowledge the Capital Funding in its annual report and accounts, including an acknowledgement of the Council as the source of the Capital Funding.</w:t>
      </w:r>
    </w:p>
    <w:p w14:paraId="2744CE6D" w14:textId="77777777" w:rsidR="002C75B4" w:rsidRPr="00872FDD" w:rsidRDefault="002C75B4" w:rsidP="002C75B4">
      <w:pPr>
        <w:pStyle w:val="Heading2"/>
        <w:numPr>
          <w:ilvl w:val="1"/>
          <w:numId w:val="10"/>
        </w:numPr>
        <w:rPr>
          <w:rFonts w:ascii="Arial" w:hAnsi="Arial" w:cs="Arial"/>
          <w:sz w:val="24"/>
          <w:szCs w:val="24"/>
        </w:rPr>
      </w:pPr>
      <w:r w:rsidRPr="00872FDD">
        <w:rPr>
          <w:rFonts w:ascii="Arial" w:hAnsi="Arial" w:cs="Arial"/>
          <w:sz w:val="24"/>
          <w:szCs w:val="24"/>
        </w:rPr>
        <w:t xml:space="preserve">The Provider shall not publish any material referring to the Project or the Council without the prior written of the Council. The Provider shall acknowledge the support of the Council in any materials that refer to the Project and in any written or spoken public presentations about the Project. Such acknowledgements (where appropriate or as </w:t>
      </w:r>
      <w:r w:rsidRPr="00872FDD">
        <w:rPr>
          <w:rFonts w:ascii="Arial" w:hAnsi="Arial" w:cs="Arial"/>
          <w:sz w:val="24"/>
          <w:szCs w:val="24"/>
        </w:rPr>
        <w:lastRenderedPageBreak/>
        <w:t>requested by the Council) shall include the Council's name and logo (or any future name or logo adopted by the Council) using the templates provided by the Council from time to time.</w:t>
      </w:r>
    </w:p>
    <w:p w14:paraId="15AFFF4C" w14:textId="77777777" w:rsidR="002C75B4" w:rsidRPr="00872FDD" w:rsidRDefault="002C75B4" w:rsidP="002C75B4">
      <w:pPr>
        <w:pStyle w:val="Heading2"/>
        <w:numPr>
          <w:ilvl w:val="1"/>
          <w:numId w:val="10"/>
        </w:numPr>
        <w:rPr>
          <w:rFonts w:ascii="Arial" w:hAnsi="Arial" w:cs="Arial"/>
          <w:sz w:val="24"/>
          <w:szCs w:val="24"/>
        </w:rPr>
      </w:pPr>
      <w:r w:rsidRPr="00872FDD">
        <w:rPr>
          <w:rFonts w:ascii="Arial" w:hAnsi="Arial" w:cs="Arial"/>
          <w:sz w:val="24"/>
          <w:szCs w:val="24"/>
        </w:rPr>
        <w:t>In using the Council's name and logo, the Provider shall comply with all reasonable branding guidelines issued by the Council from time to time.</w:t>
      </w:r>
    </w:p>
    <w:p w14:paraId="1BE1B5F7" w14:textId="77777777" w:rsidR="002C75B4" w:rsidRPr="00872FDD" w:rsidRDefault="002C75B4" w:rsidP="002C75B4">
      <w:pPr>
        <w:pStyle w:val="Heading2"/>
        <w:numPr>
          <w:ilvl w:val="1"/>
          <w:numId w:val="10"/>
        </w:numPr>
        <w:rPr>
          <w:rFonts w:ascii="Arial" w:hAnsi="Arial" w:cs="Arial"/>
          <w:sz w:val="24"/>
          <w:szCs w:val="24"/>
        </w:rPr>
      </w:pPr>
      <w:r w:rsidRPr="00872FDD">
        <w:rPr>
          <w:rFonts w:ascii="Arial" w:hAnsi="Arial" w:cs="Arial"/>
          <w:sz w:val="24"/>
          <w:szCs w:val="24"/>
        </w:rPr>
        <w:t>The Provider agrees to participate in and co-operate with promotional activities relating to the Project that may be instigated and/or organised by the Council.</w:t>
      </w:r>
    </w:p>
    <w:p w14:paraId="3D0E96C7" w14:textId="77777777" w:rsidR="002C75B4" w:rsidRPr="00872FDD" w:rsidRDefault="002C75B4" w:rsidP="002C75B4">
      <w:pPr>
        <w:pStyle w:val="Heading2"/>
        <w:numPr>
          <w:ilvl w:val="1"/>
          <w:numId w:val="10"/>
        </w:numPr>
        <w:rPr>
          <w:rFonts w:ascii="Arial" w:hAnsi="Arial" w:cs="Arial"/>
          <w:sz w:val="24"/>
          <w:szCs w:val="24"/>
        </w:rPr>
      </w:pPr>
      <w:r w:rsidRPr="00872FDD">
        <w:rPr>
          <w:rFonts w:ascii="Arial" w:hAnsi="Arial" w:cs="Arial"/>
          <w:sz w:val="24"/>
          <w:szCs w:val="24"/>
        </w:rPr>
        <w:t>The Council may acknowledge the Provider's involvement in the Project as appropriate without prior notice.</w:t>
      </w:r>
    </w:p>
    <w:p w14:paraId="73BB2628" w14:textId="77777777" w:rsidR="002C75B4" w:rsidRPr="00872FDD" w:rsidRDefault="002C75B4" w:rsidP="002C75B4">
      <w:pPr>
        <w:pStyle w:val="Heading2"/>
        <w:numPr>
          <w:ilvl w:val="1"/>
          <w:numId w:val="10"/>
        </w:numPr>
        <w:rPr>
          <w:rFonts w:ascii="Arial" w:hAnsi="Arial" w:cs="Arial"/>
          <w:sz w:val="24"/>
          <w:szCs w:val="24"/>
        </w:rPr>
      </w:pPr>
      <w:r w:rsidRPr="00872FDD">
        <w:rPr>
          <w:rFonts w:ascii="Arial" w:hAnsi="Arial" w:cs="Arial"/>
          <w:sz w:val="24"/>
          <w:szCs w:val="24"/>
        </w:rPr>
        <w:t xml:space="preserve">The Provider shall comply with all reasonable requests from the Council to facilitate visits, provide reports, statistics, </w:t>
      </w:r>
      <w:proofErr w:type="gramStart"/>
      <w:r w:rsidRPr="00872FDD">
        <w:rPr>
          <w:rFonts w:ascii="Arial" w:hAnsi="Arial" w:cs="Arial"/>
          <w:sz w:val="24"/>
          <w:szCs w:val="24"/>
        </w:rPr>
        <w:t>photographs</w:t>
      </w:r>
      <w:proofErr w:type="gramEnd"/>
      <w:r w:rsidRPr="00872FDD">
        <w:rPr>
          <w:rFonts w:ascii="Arial" w:hAnsi="Arial" w:cs="Arial"/>
          <w:sz w:val="24"/>
          <w:szCs w:val="24"/>
        </w:rPr>
        <w:t xml:space="preserve"> and case studies that will assist the Council in its promotional and fundraising activities relating to the Project.</w:t>
      </w:r>
    </w:p>
    <w:p w14:paraId="6DB3D2E0" w14:textId="77777777" w:rsidR="002C75B4" w:rsidRPr="00872FDD" w:rsidRDefault="002C75B4" w:rsidP="002C75B4">
      <w:pPr>
        <w:pStyle w:val="Heading1"/>
        <w:numPr>
          <w:ilvl w:val="0"/>
          <w:numId w:val="10"/>
        </w:numPr>
        <w:rPr>
          <w:rFonts w:ascii="Arial" w:hAnsi="Arial" w:cs="Arial"/>
          <w:sz w:val="24"/>
          <w:szCs w:val="24"/>
        </w:rPr>
      </w:pPr>
      <w:bookmarkStart w:id="21" w:name="a925680"/>
      <w:bookmarkStart w:id="22" w:name="_Toc412726423"/>
      <w:r w:rsidRPr="00872FDD">
        <w:rPr>
          <w:rFonts w:ascii="Arial" w:hAnsi="Arial" w:cs="Arial"/>
          <w:sz w:val="24"/>
          <w:szCs w:val="24"/>
        </w:rPr>
        <w:t>INTELLECTUAL PROPERTY RIGHTS</w:t>
      </w:r>
      <w:bookmarkEnd w:id="21"/>
      <w:bookmarkEnd w:id="22"/>
    </w:p>
    <w:p w14:paraId="26ADCF71" w14:textId="77777777" w:rsidR="002C75B4" w:rsidRPr="00872FDD" w:rsidRDefault="002C75B4" w:rsidP="002C75B4">
      <w:pPr>
        <w:pStyle w:val="Heading2"/>
        <w:numPr>
          <w:ilvl w:val="1"/>
          <w:numId w:val="10"/>
        </w:numPr>
        <w:rPr>
          <w:rFonts w:ascii="Arial" w:hAnsi="Arial" w:cs="Arial"/>
          <w:sz w:val="24"/>
          <w:szCs w:val="24"/>
        </w:rPr>
      </w:pPr>
      <w:r w:rsidRPr="00872FDD">
        <w:rPr>
          <w:rFonts w:ascii="Arial" w:hAnsi="Arial" w:cs="Arial"/>
          <w:sz w:val="24"/>
          <w:szCs w:val="24"/>
        </w:rPr>
        <w:t xml:space="preserve">The Council and the Provider agree that all rights, </w:t>
      </w:r>
      <w:proofErr w:type="gramStart"/>
      <w:r w:rsidRPr="00872FDD">
        <w:rPr>
          <w:rFonts w:ascii="Arial" w:hAnsi="Arial" w:cs="Arial"/>
          <w:sz w:val="24"/>
          <w:szCs w:val="24"/>
        </w:rPr>
        <w:t>title</w:t>
      </w:r>
      <w:proofErr w:type="gramEnd"/>
      <w:r w:rsidRPr="00872FDD">
        <w:rPr>
          <w:rFonts w:ascii="Arial" w:hAnsi="Arial" w:cs="Arial"/>
          <w:sz w:val="24"/>
          <w:szCs w:val="24"/>
        </w:rPr>
        <w:t xml:space="preserve"> and interest in or to any information, data, reports, documents, procedures, forecasts, technology, know-how and any other Intellectual Property Rights whatsoever owned by either the Council or the Provider before the Commencement Date or developed by either party during the Capital Funding Period, shall remain the property of that party.</w:t>
      </w:r>
    </w:p>
    <w:p w14:paraId="74FBE376" w14:textId="77777777" w:rsidR="002C75B4" w:rsidRPr="00872FDD" w:rsidRDefault="002C75B4" w:rsidP="002C75B4">
      <w:pPr>
        <w:pStyle w:val="Heading2"/>
        <w:numPr>
          <w:ilvl w:val="1"/>
          <w:numId w:val="10"/>
        </w:numPr>
        <w:rPr>
          <w:rFonts w:ascii="Arial" w:hAnsi="Arial" w:cs="Arial"/>
          <w:sz w:val="24"/>
          <w:szCs w:val="24"/>
        </w:rPr>
      </w:pPr>
      <w:r w:rsidRPr="00872FDD">
        <w:rPr>
          <w:rFonts w:ascii="Arial" w:hAnsi="Arial" w:cs="Arial"/>
          <w:sz w:val="24"/>
          <w:szCs w:val="24"/>
        </w:rPr>
        <w:t>Where the Council has provided the Provider with any of its Intellectual Property Rights for use in connection with the Project (including without limitation its name and logo), the Provider shall, on termination of this Early Education Funding Provider Agreement, cease to use such Intellectual Property Rights immediately and shall either return or destroy such Intellectual Property Rights as requested by the Council.</w:t>
      </w:r>
    </w:p>
    <w:p w14:paraId="7E5215A8" w14:textId="77777777" w:rsidR="002C75B4" w:rsidRPr="00872FDD" w:rsidRDefault="002C75B4" w:rsidP="002C75B4">
      <w:pPr>
        <w:pStyle w:val="Heading1"/>
        <w:numPr>
          <w:ilvl w:val="0"/>
          <w:numId w:val="10"/>
        </w:numPr>
        <w:rPr>
          <w:rFonts w:ascii="Arial" w:hAnsi="Arial" w:cs="Arial"/>
          <w:sz w:val="24"/>
          <w:szCs w:val="24"/>
        </w:rPr>
      </w:pPr>
      <w:bookmarkStart w:id="23" w:name="a794913"/>
      <w:bookmarkStart w:id="24" w:name="_Toc412726424"/>
      <w:r w:rsidRPr="00872FDD">
        <w:rPr>
          <w:rFonts w:ascii="Arial" w:hAnsi="Arial" w:cs="Arial"/>
          <w:sz w:val="24"/>
          <w:szCs w:val="24"/>
        </w:rPr>
        <w:t>CONFIDENTIALITY</w:t>
      </w:r>
      <w:bookmarkEnd w:id="23"/>
      <w:bookmarkEnd w:id="24"/>
    </w:p>
    <w:p w14:paraId="2E15CE89" w14:textId="77777777" w:rsidR="002C75B4" w:rsidRPr="00872FDD" w:rsidRDefault="002C75B4" w:rsidP="002C75B4">
      <w:pPr>
        <w:pStyle w:val="Heading2"/>
        <w:numPr>
          <w:ilvl w:val="1"/>
          <w:numId w:val="10"/>
        </w:numPr>
        <w:rPr>
          <w:rFonts w:ascii="Arial" w:hAnsi="Arial" w:cs="Arial"/>
          <w:sz w:val="24"/>
          <w:szCs w:val="24"/>
        </w:rPr>
      </w:pPr>
      <w:r w:rsidRPr="00872FDD">
        <w:rPr>
          <w:rFonts w:ascii="Arial" w:hAnsi="Arial" w:cs="Arial"/>
          <w:sz w:val="24"/>
          <w:szCs w:val="24"/>
        </w:rPr>
        <w:t xml:space="preserve">Subject to clause </w:t>
      </w:r>
      <w:r w:rsidRPr="00872FDD">
        <w:rPr>
          <w:rFonts w:ascii="Arial" w:hAnsi="Arial" w:cs="Arial"/>
          <w:sz w:val="24"/>
          <w:szCs w:val="24"/>
        </w:rPr>
        <w:fldChar w:fldCharType="begin"/>
      </w:r>
      <w:r w:rsidRPr="00872FDD">
        <w:rPr>
          <w:rFonts w:ascii="Arial" w:hAnsi="Arial" w:cs="Arial"/>
          <w:sz w:val="24"/>
          <w:szCs w:val="24"/>
        </w:rPr>
        <w:instrText xml:space="preserve">REF "a474473" \h \w  \* MERGEFORMAT </w:instrText>
      </w:r>
      <w:r w:rsidRPr="00872FDD">
        <w:rPr>
          <w:rFonts w:ascii="Arial" w:hAnsi="Arial" w:cs="Arial"/>
          <w:sz w:val="24"/>
          <w:szCs w:val="24"/>
        </w:rPr>
      </w:r>
      <w:r w:rsidRPr="00872FDD">
        <w:rPr>
          <w:rFonts w:ascii="Arial" w:hAnsi="Arial" w:cs="Arial"/>
          <w:sz w:val="24"/>
          <w:szCs w:val="24"/>
        </w:rPr>
        <w:fldChar w:fldCharType="separate"/>
      </w:r>
      <w:r w:rsidR="008A6222">
        <w:rPr>
          <w:rFonts w:ascii="Arial" w:hAnsi="Arial" w:cs="Arial"/>
          <w:sz w:val="24"/>
          <w:szCs w:val="24"/>
        </w:rPr>
        <w:t>11</w:t>
      </w:r>
      <w:r w:rsidRPr="00872FDD">
        <w:rPr>
          <w:rFonts w:ascii="Arial" w:hAnsi="Arial" w:cs="Arial"/>
          <w:sz w:val="24"/>
          <w:szCs w:val="24"/>
        </w:rPr>
        <w:fldChar w:fldCharType="end"/>
      </w:r>
      <w:r w:rsidRPr="00872FDD">
        <w:rPr>
          <w:rFonts w:ascii="Arial" w:hAnsi="Arial" w:cs="Arial"/>
          <w:sz w:val="24"/>
          <w:szCs w:val="24"/>
        </w:rPr>
        <w:t xml:space="preserve"> (Freedom of Information), each party shall during the term of this Funding Agreement and thereafter keep secret and confidential all Intellectual Property Rights or know-how or other business, technical or commercial information disclosed to it as a result of the Funding Agreement and shall not disclose the same to any person save to the extent necessary to perform its obligations in accordance with the terms of this Funding Agreement or save as expressly authorised in writing by the other party.</w:t>
      </w:r>
    </w:p>
    <w:p w14:paraId="15A12507" w14:textId="77777777" w:rsidR="002C75B4" w:rsidRPr="00872FDD" w:rsidRDefault="002C75B4" w:rsidP="006B4B99">
      <w:pPr>
        <w:spacing w:after="200" w:line="276" w:lineRule="auto"/>
        <w:rPr>
          <w:rFonts w:ascii="Arial" w:hAnsi="Arial" w:cs="Arial"/>
          <w:szCs w:val="24"/>
        </w:rPr>
      </w:pPr>
    </w:p>
    <w:p w14:paraId="62164D6A" w14:textId="77777777" w:rsidR="002C75B4" w:rsidRPr="00872FDD" w:rsidRDefault="002C75B4" w:rsidP="002C75B4">
      <w:pPr>
        <w:pStyle w:val="Heading2"/>
        <w:numPr>
          <w:ilvl w:val="1"/>
          <w:numId w:val="10"/>
        </w:numPr>
        <w:rPr>
          <w:rFonts w:ascii="Arial" w:hAnsi="Arial" w:cs="Arial"/>
          <w:sz w:val="24"/>
          <w:szCs w:val="24"/>
        </w:rPr>
      </w:pPr>
      <w:r w:rsidRPr="00872FDD">
        <w:rPr>
          <w:rFonts w:ascii="Arial" w:hAnsi="Arial" w:cs="Arial"/>
          <w:sz w:val="24"/>
          <w:szCs w:val="24"/>
        </w:rPr>
        <w:t>The obligation of confidentiality contained in this clause shall not apply or shall cease to apply to any Intellectual Property Rights, know-how or other business, technical or commercial information which:</w:t>
      </w:r>
    </w:p>
    <w:p w14:paraId="0CA4CD7A" w14:textId="77777777" w:rsidR="002C75B4" w:rsidRPr="00872FDD" w:rsidRDefault="002C75B4" w:rsidP="002C75B4">
      <w:pPr>
        <w:pStyle w:val="Heading3"/>
        <w:numPr>
          <w:ilvl w:val="2"/>
          <w:numId w:val="10"/>
        </w:numPr>
        <w:rPr>
          <w:rFonts w:ascii="Arial" w:hAnsi="Arial" w:cs="Arial"/>
          <w:sz w:val="24"/>
          <w:szCs w:val="24"/>
        </w:rPr>
      </w:pPr>
      <w:r w:rsidRPr="00872FDD">
        <w:rPr>
          <w:rFonts w:ascii="Arial" w:hAnsi="Arial" w:cs="Arial"/>
          <w:sz w:val="24"/>
          <w:szCs w:val="24"/>
        </w:rPr>
        <w:t xml:space="preserve">at the time of its disclosure by the disclosing party is already in the public domain or which subsequently enters the public domain other than by breach of the terms of this Funding Agreement by the receiving </w:t>
      </w:r>
      <w:proofErr w:type="gramStart"/>
      <w:r w:rsidRPr="00872FDD">
        <w:rPr>
          <w:rFonts w:ascii="Arial" w:hAnsi="Arial" w:cs="Arial"/>
          <w:sz w:val="24"/>
          <w:szCs w:val="24"/>
        </w:rPr>
        <w:t>party;</w:t>
      </w:r>
      <w:proofErr w:type="gramEnd"/>
    </w:p>
    <w:p w14:paraId="296B7F5D" w14:textId="77777777" w:rsidR="002C75B4" w:rsidRPr="00872FDD" w:rsidRDefault="002C75B4" w:rsidP="002C75B4">
      <w:pPr>
        <w:pStyle w:val="Heading3"/>
        <w:numPr>
          <w:ilvl w:val="2"/>
          <w:numId w:val="10"/>
        </w:numPr>
        <w:rPr>
          <w:rFonts w:ascii="Arial" w:hAnsi="Arial" w:cs="Arial"/>
          <w:sz w:val="24"/>
          <w:szCs w:val="24"/>
        </w:rPr>
      </w:pPr>
      <w:r w:rsidRPr="00872FDD">
        <w:rPr>
          <w:rFonts w:ascii="Arial" w:hAnsi="Arial" w:cs="Arial"/>
          <w:sz w:val="24"/>
          <w:szCs w:val="24"/>
        </w:rPr>
        <w:lastRenderedPageBreak/>
        <w:t>is already known to the receiving party as evidenced by written records at the time of its disclosure by the disclosing party and was not otherwise acquired by the receiving party from the disclosing party under any obligations of confidence; or</w:t>
      </w:r>
    </w:p>
    <w:p w14:paraId="1C01D58C" w14:textId="77777777" w:rsidR="002C75B4" w:rsidRPr="00872FDD" w:rsidRDefault="002C75B4" w:rsidP="002C75B4">
      <w:pPr>
        <w:pStyle w:val="Heading3"/>
        <w:numPr>
          <w:ilvl w:val="2"/>
          <w:numId w:val="10"/>
        </w:numPr>
        <w:rPr>
          <w:rFonts w:ascii="Arial" w:hAnsi="Arial" w:cs="Arial"/>
          <w:sz w:val="24"/>
          <w:szCs w:val="24"/>
        </w:rPr>
      </w:pPr>
      <w:r w:rsidRPr="00872FDD">
        <w:rPr>
          <w:rFonts w:ascii="Arial" w:hAnsi="Arial" w:cs="Arial"/>
          <w:sz w:val="24"/>
          <w:szCs w:val="24"/>
        </w:rPr>
        <w:t>is at any time after the date of this Funding Agreement acquired by the receiving party from a third party having the right to disclose the same to the receiving party without breach of the obligations owed by that party to the disclosing party.</w:t>
      </w:r>
    </w:p>
    <w:p w14:paraId="0D6A2FA2" w14:textId="77777777" w:rsidR="002C75B4" w:rsidRDefault="002C75B4" w:rsidP="002C75B4">
      <w:pPr>
        <w:pStyle w:val="Heading1"/>
        <w:numPr>
          <w:ilvl w:val="0"/>
          <w:numId w:val="10"/>
        </w:numPr>
        <w:rPr>
          <w:rFonts w:ascii="Arial" w:hAnsi="Arial" w:cs="Arial"/>
          <w:sz w:val="24"/>
          <w:szCs w:val="24"/>
        </w:rPr>
      </w:pPr>
      <w:bookmarkStart w:id="25" w:name="a474473"/>
      <w:bookmarkStart w:id="26" w:name="_Toc412726425"/>
      <w:r w:rsidRPr="00872FDD">
        <w:rPr>
          <w:rFonts w:ascii="Arial" w:hAnsi="Arial" w:cs="Arial"/>
          <w:sz w:val="24"/>
          <w:szCs w:val="24"/>
        </w:rPr>
        <w:t>FREEDOM OF INFORMATION</w:t>
      </w:r>
      <w:bookmarkEnd w:id="25"/>
      <w:bookmarkEnd w:id="26"/>
    </w:p>
    <w:p w14:paraId="483BFE63" w14:textId="77777777" w:rsidR="003D449A" w:rsidRPr="00872FDD" w:rsidDel="00E01AAF" w:rsidRDefault="003D449A" w:rsidP="003703B7">
      <w:pPr>
        <w:pStyle w:val="Heading1"/>
        <w:numPr>
          <w:ilvl w:val="0"/>
          <w:numId w:val="0"/>
        </w:numPr>
        <w:rPr>
          <w:del w:id="27" w:author="Davina Cross - Solicitor/Barrister/Legal Executive" w:date="2024-03-18T10:18:00Z"/>
          <w:rFonts w:ascii="Arial" w:hAnsi="Arial" w:cs="Arial"/>
          <w:sz w:val="24"/>
          <w:szCs w:val="24"/>
        </w:rPr>
      </w:pPr>
    </w:p>
    <w:p w14:paraId="1B0E261E" w14:textId="384933FF" w:rsidR="003D449A" w:rsidRDefault="00E01AAF" w:rsidP="003703B7">
      <w:pPr>
        <w:pStyle w:val="Heading2"/>
        <w:spacing w:before="0" w:after="0" w:line="240" w:lineRule="auto"/>
        <w:ind w:left="709" w:hanging="709"/>
        <w:rPr>
          <w:rFonts w:ascii="Arial" w:hAnsi="Arial" w:cs="Arial"/>
          <w:sz w:val="24"/>
          <w:szCs w:val="24"/>
        </w:rPr>
      </w:pPr>
      <w:r>
        <w:rPr>
          <w:rFonts w:ascii="Arial" w:hAnsi="Arial" w:cs="Arial"/>
          <w:sz w:val="24"/>
          <w:szCs w:val="24"/>
        </w:rPr>
        <w:t xml:space="preserve">11. 1 </w:t>
      </w:r>
      <w:r w:rsidR="003D449A" w:rsidRPr="00163FD3">
        <w:rPr>
          <w:rFonts w:ascii="Arial" w:hAnsi="Arial" w:cs="Arial"/>
          <w:sz w:val="24"/>
          <w:szCs w:val="24"/>
        </w:rPr>
        <w:t>Both Parties acknowledge that they are subject to the requirements of the Freedom of Information Act 2000 (</w:t>
      </w:r>
      <w:r w:rsidR="003D449A" w:rsidRPr="00163FD3">
        <w:rPr>
          <w:rStyle w:val="Defterm"/>
          <w:rFonts w:ascii="Arial" w:hAnsi="Arial" w:cs="Arial"/>
          <w:sz w:val="24"/>
          <w:szCs w:val="24"/>
        </w:rPr>
        <w:t>FOIA</w:t>
      </w:r>
      <w:r w:rsidR="003D449A" w:rsidRPr="00163FD3">
        <w:rPr>
          <w:rFonts w:ascii="Arial" w:hAnsi="Arial" w:cs="Arial"/>
          <w:sz w:val="24"/>
          <w:szCs w:val="24"/>
        </w:rPr>
        <w:t>) and the Environmental Information Regulations 2004 and shall assist and co-operate with the other Party (at their own expense) to enable the other Party to comply with these information disclosure requirements.</w:t>
      </w:r>
    </w:p>
    <w:p w14:paraId="2B73B42B" w14:textId="77777777" w:rsidR="00270917" w:rsidRPr="00163FD3" w:rsidRDefault="00270917" w:rsidP="003703B7">
      <w:pPr>
        <w:pStyle w:val="Heading2"/>
        <w:spacing w:before="0" w:after="0" w:line="240" w:lineRule="auto"/>
        <w:ind w:left="709" w:hanging="709"/>
        <w:rPr>
          <w:rFonts w:ascii="Arial" w:hAnsi="Arial" w:cs="Arial"/>
          <w:sz w:val="24"/>
          <w:szCs w:val="24"/>
        </w:rPr>
      </w:pPr>
    </w:p>
    <w:p w14:paraId="08D918E1" w14:textId="5D6C8EBD" w:rsidR="003D449A" w:rsidRPr="00163FD3" w:rsidRDefault="003D449A" w:rsidP="003703B7">
      <w:pPr>
        <w:pStyle w:val="Heading2"/>
        <w:spacing w:before="0" w:after="0" w:line="240" w:lineRule="auto"/>
        <w:ind w:left="709" w:hanging="709"/>
        <w:rPr>
          <w:rFonts w:ascii="Arial" w:hAnsi="Arial" w:cs="Arial"/>
          <w:sz w:val="24"/>
          <w:szCs w:val="24"/>
        </w:rPr>
      </w:pPr>
      <w:r w:rsidRPr="00163FD3">
        <w:rPr>
          <w:rFonts w:ascii="Arial" w:hAnsi="Arial" w:cs="Arial"/>
          <w:sz w:val="24"/>
          <w:szCs w:val="24"/>
        </w:rPr>
        <w:t>1</w:t>
      </w:r>
      <w:r w:rsidR="00E3262B">
        <w:rPr>
          <w:rFonts w:ascii="Arial" w:hAnsi="Arial" w:cs="Arial"/>
          <w:sz w:val="24"/>
          <w:szCs w:val="24"/>
        </w:rPr>
        <w:t>1</w:t>
      </w:r>
      <w:r w:rsidRPr="00163FD3">
        <w:rPr>
          <w:rFonts w:ascii="Arial" w:hAnsi="Arial" w:cs="Arial"/>
          <w:sz w:val="24"/>
          <w:szCs w:val="24"/>
        </w:rPr>
        <w:t>.2</w:t>
      </w:r>
      <w:r w:rsidRPr="00163FD3">
        <w:rPr>
          <w:rFonts w:ascii="Arial" w:hAnsi="Arial" w:cs="Arial"/>
          <w:sz w:val="24"/>
          <w:szCs w:val="24"/>
        </w:rPr>
        <w:tab/>
        <w:t xml:space="preserve">In respect of any request for information relating to </w:t>
      </w:r>
      <w:r w:rsidR="00E3262B">
        <w:rPr>
          <w:rFonts w:ascii="Arial" w:hAnsi="Arial" w:cs="Arial"/>
          <w:sz w:val="24"/>
          <w:szCs w:val="24"/>
        </w:rPr>
        <w:t>Capital</w:t>
      </w:r>
      <w:r w:rsidRPr="00163FD3">
        <w:rPr>
          <w:rFonts w:ascii="Arial" w:hAnsi="Arial" w:cs="Arial"/>
          <w:sz w:val="24"/>
          <w:szCs w:val="24"/>
        </w:rPr>
        <w:t xml:space="preserve"> Fund</w:t>
      </w:r>
      <w:r w:rsidR="00E3262B">
        <w:rPr>
          <w:rFonts w:ascii="Arial" w:hAnsi="Arial" w:cs="Arial"/>
          <w:sz w:val="24"/>
          <w:szCs w:val="24"/>
        </w:rPr>
        <w:t>ing</w:t>
      </w:r>
      <w:r w:rsidRPr="00163FD3">
        <w:rPr>
          <w:rFonts w:ascii="Arial" w:hAnsi="Arial" w:cs="Arial"/>
          <w:sz w:val="24"/>
          <w:szCs w:val="24"/>
        </w:rPr>
        <w:t xml:space="preserve">, the </w:t>
      </w:r>
      <w:r w:rsidR="00E3262B">
        <w:rPr>
          <w:rFonts w:ascii="Arial" w:hAnsi="Arial" w:cs="Arial"/>
          <w:sz w:val="24"/>
          <w:szCs w:val="24"/>
        </w:rPr>
        <w:t>Provider</w:t>
      </w:r>
      <w:r w:rsidRPr="00163FD3">
        <w:rPr>
          <w:rFonts w:ascii="Arial" w:hAnsi="Arial" w:cs="Arial"/>
          <w:sz w:val="24"/>
          <w:szCs w:val="24"/>
        </w:rPr>
        <w:t xml:space="preserve"> shall:</w:t>
      </w:r>
    </w:p>
    <w:p w14:paraId="0B9C2A43" w14:textId="2B11E8F3" w:rsidR="003D449A" w:rsidRPr="00163FD3" w:rsidRDefault="003D449A" w:rsidP="003703B7">
      <w:pPr>
        <w:pStyle w:val="Heading3"/>
        <w:numPr>
          <w:ilvl w:val="0"/>
          <w:numId w:val="0"/>
        </w:numPr>
        <w:spacing w:after="0" w:line="240" w:lineRule="auto"/>
        <w:ind w:left="1560" w:hanging="850"/>
        <w:rPr>
          <w:rFonts w:ascii="Arial" w:hAnsi="Arial" w:cs="Arial"/>
          <w:sz w:val="24"/>
          <w:szCs w:val="24"/>
        </w:rPr>
      </w:pPr>
      <w:r w:rsidRPr="00163FD3">
        <w:rPr>
          <w:rFonts w:ascii="Arial" w:hAnsi="Arial" w:cs="Arial"/>
          <w:sz w:val="24"/>
          <w:szCs w:val="24"/>
        </w:rPr>
        <w:t>1</w:t>
      </w:r>
      <w:r w:rsidR="00926E5D">
        <w:rPr>
          <w:rFonts w:ascii="Arial" w:hAnsi="Arial" w:cs="Arial"/>
          <w:sz w:val="24"/>
          <w:szCs w:val="24"/>
        </w:rPr>
        <w:t>1</w:t>
      </w:r>
      <w:r w:rsidRPr="00163FD3">
        <w:rPr>
          <w:rFonts w:ascii="Arial" w:hAnsi="Arial" w:cs="Arial"/>
          <w:sz w:val="24"/>
          <w:szCs w:val="24"/>
        </w:rPr>
        <w:t>.2.1</w:t>
      </w:r>
      <w:r w:rsidRPr="00163FD3">
        <w:rPr>
          <w:rFonts w:ascii="Arial" w:hAnsi="Arial" w:cs="Arial"/>
          <w:sz w:val="24"/>
          <w:szCs w:val="24"/>
        </w:rPr>
        <w:tab/>
        <w:t xml:space="preserve">transfer the request for information to the Council as soon as practicable after receipt and in any event within two (2) working days of receiving a request for </w:t>
      </w:r>
      <w:proofErr w:type="gramStart"/>
      <w:r w:rsidRPr="00163FD3">
        <w:rPr>
          <w:rFonts w:ascii="Arial" w:hAnsi="Arial" w:cs="Arial"/>
          <w:sz w:val="24"/>
          <w:szCs w:val="24"/>
        </w:rPr>
        <w:t>information;</w:t>
      </w:r>
      <w:proofErr w:type="gramEnd"/>
    </w:p>
    <w:p w14:paraId="010DFA80" w14:textId="0835511A" w:rsidR="003D449A" w:rsidRPr="00163FD3" w:rsidRDefault="003D449A" w:rsidP="003703B7">
      <w:pPr>
        <w:pStyle w:val="Heading3"/>
        <w:numPr>
          <w:ilvl w:val="0"/>
          <w:numId w:val="0"/>
        </w:numPr>
        <w:spacing w:after="0" w:line="240" w:lineRule="auto"/>
        <w:ind w:left="1560" w:hanging="850"/>
        <w:rPr>
          <w:rFonts w:ascii="Arial" w:hAnsi="Arial" w:cs="Arial"/>
          <w:sz w:val="24"/>
          <w:szCs w:val="24"/>
        </w:rPr>
      </w:pPr>
      <w:r w:rsidRPr="00163FD3">
        <w:rPr>
          <w:rFonts w:ascii="Arial" w:hAnsi="Arial" w:cs="Arial"/>
          <w:sz w:val="24"/>
          <w:szCs w:val="24"/>
        </w:rPr>
        <w:t>1</w:t>
      </w:r>
      <w:r w:rsidR="00C1605C">
        <w:rPr>
          <w:rFonts w:ascii="Arial" w:hAnsi="Arial" w:cs="Arial"/>
          <w:sz w:val="24"/>
          <w:szCs w:val="24"/>
        </w:rPr>
        <w:t>1</w:t>
      </w:r>
      <w:r w:rsidRPr="00163FD3">
        <w:rPr>
          <w:rFonts w:ascii="Arial" w:hAnsi="Arial" w:cs="Arial"/>
          <w:sz w:val="24"/>
          <w:szCs w:val="24"/>
        </w:rPr>
        <w:t>.2.2</w:t>
      </w:r>
      <w:r w:rsidRPr="00163FD3">
        <w:rPr>
          <w:rFonts w:ascii="Arial" w:hAnsi="Arial" w:cs="Arial"/>
          <w:sz w:val="24"/>
          <w:szCs w:val="24"/>
        </w:rPr>
        <w:tab/>
        <w:t>provide the Council with a copy of all information in its possession or power in the form that the Council requires within five (5) working days (or such other period as the Council may specify) of the Council requesting that information; and</w:t>
      </w:r>
    </w:p>
    <w:p w14:paraId="104FAFC8" w14:textId="6251B4BD" w:rsidR="003D449A" w:rsidRPr="00163FD3" w:rsidRDefault="003D449A" w:rsidP="003703B7">
      <w:pPr>
        <w:pStyle w:val="Heading3"/>
        <w:numPr>
          <w:ilvl w:val="0"/>
          <w:numId w:val="0"/>
        </w:numPr>
        <w:spacing w:after="0" w:line="240" w:lineRule="auto"/>
        <w:ind w:left="1560" w:hanging="850"/>
        <w:rPr>
          <w:rFonts w:ascii="Arial" w:hAnsi="Arial" w:cs="Arial"/>
          <w:sz w:val="24"/>
          <w:szCs w:val="24"/>
        </w:rPr>
      </w:pPr>
      <w:r w:rsidRPr="00163FD3">
        <w:rPr>
          <w:rFonts w:ascii="Arial" w:hAnsi="Arial" w:cs="Arial"/>
          <w:sz w:val="24"/>
          <w:szCs w:val="24"/>
        </w:rPr>
        <w:t>1</w:t>
      </w:r>
      <w:r w:rsidR="00C1605C">
        <w:rPr>
          <w:rFonts w:ascii="Arial" w:hAnsi="Arial" w:cs="Arial"/>
          <w:sz w:val="24"/>
          <w:szCs w:val="24"/>
        </w:rPr>
        <w:t>1</w:t>
      </w:r>
      <w:r w:rsidRPr="00163FD3">
        <w:rPr>
          <w:rFonts w:ascii="Arial" w:hAnsi="Arial" w:cs="Arial"/>
          <w:sz w:val="24"/>
          <w:szCs w:val="24"/>
        </w:rPr>
        <w:t>.2.3</w:t>
      </w:r>
      <w:r w:rsidRPr="00163FD3">
        <w:rPr>
          <w:rFonts w:ascii="Arial" w:hAnsi="Arial" w:cs="Arial"/>
          <w:sz w:val="24"/>
          <w:szCs w:val="24"/>
        </w:rPr>
        <w:tab/>
        <w:t>provide all necessary assistance as reasonably requested by the Council to enable the Council to respond to a request for information within the time for compliance set out in section 10 of the FOIA or regulation 5 of the Environmental Information Regulations 2004.</w:t>
      </w:r>
    </w:p>
    <w:p w14:paraId="5C1756BC" w14:textId="6502363C" w:rsidR="003D449A" w:rsidRPr="00163FD3" w:rsidRDefault="003D449A" w:rsidP="003703B7">
      <w:pPr>
        <w:pStyle w:val="Heading3"/>
        <w:numPr>
          <w:ilvl w:val="0"/>
          <w:numId w:val="0"/>
        </w:numPr>
        <w:spacing w:after="0" w:line="240" w:lineRule="auto"/>
        <w:ind w:left="709" w:hanging="709"/>
        <w:rPr>
          <w:rFonts w:ascii="Arial" w:hAnsi="Arial" w:cs="Arial"/>
          <w:sz w:val="24"/>
          <w:szCs w:val="24"/>
        </w:rPr>
      </w:pPr>
      <w:r w:rsidRPr="00163FD3">
        <w:rPr>
          <w:rFonts w:ascii="Arial" w:hAnsi="Arial" w:cs="Arial"/>
          <w:sz w:val="24"/>
          <w:szCs w:val="24"/>
        </w:rPr>
        <w:t>1</w:t>
      </w:r>
      <w:r w:rsidR="00C1605C">
        <w:rPr>
          <w:rFonts w:ascii="Arial" w:hAnsi="Arial" w:cs="Arial"/>
          <w:sz w:val="24"/>
          <w:szCs w:val="24"/>
        </w:rPr>
        <w:t>1</w:t>
      </w:r>
      <w:r w:rsidRPr="00163FD3">
        <w:rPr>
          <w:rFonts w:ascii="Arial" w:hAnsi="Arial" w:cs="Arial"/>
          <w:sz w:val="24"/>
          <w:szCs w:val="24"/>
        </w:rPr>
        <w:t>.3</w:t>
      </w:r>
      <w:r w:rsidRPr="00163FD3">
        <w:rPr>
          <w:rFonts w:ascii="Arial" w:hAnsi="Arial" w:cs="Arial"/>
          <w:sz w:val="24"/>
          <w:szCs w:val="24"/>
        </w:rPr>
        <w:tab/>
        <w:t>The Council shall be responsible for determining at its absolute discretion whether the information:</w:t>
      </w:r>
    </w:p>
    <w:p w14:paraId="06674FCB" w14:textId="5BA2D961" w:rsidR="003D449A" w:rsidRPr="00163FD3" w:rsidRDefault="003D449A" w:rsidP="003703B7">
      <w:pPr>
        <w:pStyle w:val="Heading3"/>
        <w:numPr>
          <w:ilvl w:val="0"/>
          <w:numId w:val="0"/>
        </w:numPr>
        <w:spacing w:after="0" w:line="240" w:lineRule="auto"/>
        <w:ind w:left="1560" w:hanging="850"/>
        <w:rPr>
          <w:rFonts w:ascii="Arial" w:hAnsi="Arial" w:cs="Arial"/>
          <w:sz w:val="24"/>
          <w:szCs w:val="24"/>
        </w:rPr>
      </w:pPr>
      <w:r w:rsidRPr="00163FD3">
        <w:rPr>
          <w:rFonts w:ascii="Arial" w:hAnsi="Arial" w:cs="Arial"/>
          <w:sz w:val="24"/>
          <w:szCs w:val="24"/>
        </w:rPr>
        <w:t>1</w:t>
      </w:r>
      <w:r w:rsidR="00C1605C">
        <w:rPr>
          <w:rFonts w:ascii="Arial" w:hAnsi="Arial" w:cs="Arial"/>
          <w:sz w:val="24"/>
          <w:szCs w:val="24"/>
        </w:rPr>
        <w:t>1</w:t>
      </w:r>
      <w:r w:rsidRPr="00163FD3">
        <w:rPr>
          <w:rFonts w:ascii="Arial" w:hAnsi="Arial" w:cs="Arial"/>
          <w:sz w:val="24"/>
          <w:szCs w:val="24"/>
        </w:rPr>
        <w:t>.3.1</w:t>
      </w:r>
      <w:r w:rsidRPr="00163FD3">
        <w:rPr>
          <w:rFonts w:ascii="Arial" w:hAnsi="Arial" w:cs="Arial"/>
          <w:sz w:val="24"/>
          <w:szCs w:val="24"/>
        </w:rPr>
        <w:tab/>
        <w:t xml:space="preserve">is exempt from disclosure in accordance with the provisions of the FOIA or the Environmental Information Regulations </w:t>
      </w:r>
      <w:proofErr w:type="gramStart"/>
      <w:r w:rsidRPr="00163FD3">
        <w:rPr>
          <w:rFonts w:ascii="Arial" w:hAnsi="Arial" w:cs="Arial"/>
          <w:sz w:val="24"/>
          <w:szCs w:val="24"/>
        </w:rPr>
        <w:t>2004;</w:t>
      </w:r>
      <w:proofErr w:type="gramEnd"/>
    </w:p>
    <w:p w14:paraId="446CC050" w14:textId="013D96AA" w:rsidR="003D449A" w:rsidRPr="00163FD3" w:rsidRDefault="003D449A" w:rsidP="003703B7">
      <w:pPr>
        <w:pStyle w:val="Heading3"/>
        <w:numPr>
          <w:ilvl w:val="0"/>
          <w:numId w:val="0"/>
        </w:numPr>
        <w:spacing w:after="0" w:line="240" w:lineRule="auto"/>
        <w:ind w:left="1560" w:hanging="850"/>
        <w:rPr>
          <w:rFonts w:ascii="Arial" w:hAnsi="Arial" w:cs="Arial"/>
          <w:sz w:val="24"/>
          <w:szCs w:val="24"/>
        </w:rPr>
      </w:pPr>
      <w:r w:rsidRPr="00163FD3">
        <w:rPr>
          <w:rFonts w:ascii="Arial" w:hAnsi="Arial" w:cs="Arial"/>
          <w:sz w:val="24"/>
          <w:szCs w:val="24"/>
        </w:rPr>
        <w:t>1</w:t>
      </w:r>
      <w:r w:rsidR="00C1605C">
        <w:rPr>
          <w:rFonts w:ascii="Arial" w:hAnsi="Arial" w:cs="Arial"/>
          <w:sz w:val="24"/>
          <w:szCs w:val="24"/>
        </w:rPr>
        <w:t>1</w:t>
      </w:r>
      <w:r w:rsidRPr="00163FD3">
        <w:rPr>
          <w:rFonts w:ascii="Arial" w:hAnsi="Arial" w:cs="Arial"/>
          <w:sz w:val="24"/>
          <w:szCs w:val="24"/>
        </w:rPr>
        <w:t>.3.2</w:t>
      </w:r>
      <w:r w:rsidRPr="00163FD3">
        <w:rPr>
          <w:rFonts w:ascii="Arial" w:hAnsi="Arial" w:cs="Arial"/>
          <w:sz w:val="24"/>
          <w:szCs w:val="24"/>
        </w:rPr>
        <w:tab/>
        <w:t>is to be disclosed in response to a request for information.</w:t>
      </w:r>
    </w:p>
    <w:p w14:paraId="1B1AA54A" w14:textId="636AA3FD" w:rsidR="003D449A" w:rsidRPr="00163FD3" w:rsidRDefault="003D449A" w:rsidP="003703B7">
      <w:pPr>
        <w:pStyle w:val="Heading2"/>
        <w:spacing w:before="0" w:after="0" w:line="240" w:lineRule="auto"/>
        <w:ind w:left="709" w:hanging="709"/>
        <w:rPr>
          <w:rFonts w:ascii="Arial" w:hAnsi="Arial" w:cs="Arial"/>
          <w:sz w:val="24"/>
          <w:szCs w:val="24"/>
        </w:rPr>
      </w:pPr>
      <w:r w:rsidRPr="00163FD3">
        <w:rPr>
          <w:rFonts w:ascii="Arial" w:hAnsi="Arial" w:cs="Arial"/>
          <w:sz w:val="24"/>
          <w:szCs w:val="24"/>
        </w:rPr>
        <w:t>1</w:t>
      </w:r>
      <w:r w:rsidR="00C1605C">
        <w:rPr>
          <w:rFonts w:ascii="Arial" w:hAnsi="Arial" w:cs="Arial"/>
          <w:sz w:val="24"/>
          <w:szCs w:val="24"/>
        </w:rPr>
        <w:t>1</w:t>
      </w:r>
      <w:r w:rsidRPr="00163FD3">
        <w:rPr>
          <w:rFonts w:ascii="Arial" w:hAnsi="Arial" w:cs="Arial"/>
          <w:sz w:val="24"/>
          <w:szCs w:val="24"/>
        </w:rPr>
        <w:t>.4</w:t>
      </w:r>
      <w:r w:rsidRPr="00163FD3">
        <w:rPr>
          <w:rFonts w:ascii="Arial" w:hAnsi="Arial" w:cs="Arial"/>
          <w:sz w:val="24"/>
          <w:szCs w:val="24"/>
        </w:rPr>
        <w:tab/>
        <w:t xml:space="preserve">In no event shall the </w:t>
      </w:r>
      <w:r w:rsidR="00C1605C">
        <w:rPr>
          <w:rFonts w:ascii="Arial" w:hAnsi="Arial" w:cs="Arial"/>
          <w:sz w:val="24"/>
          <w:szCs w:val="24"/>
        </w:rPr>
        <w:t>Provider</w:t>
      </w:r>
      <w:r w:rsidRPr="00163FD3">
        <w:rPr>
          <w:rFonts w:ascii="Arial" w:hAnsi="Arial" w:cs="Arial"/>
          <w:sz w:val="24"/>
          <w:szCs w:val="24"/>
        </w:rPr>
        <w:t xml:space="preserve"> respond directly to a request for information relating </w:t>
      </w:r>
      <w:proofErr w:type="gramStart"/>
      <w:r w:rsidRPr="00163FD3">
        <w:rPr>
          <w:rFonts w:ascii="Arial" w:hAnsi="Arial" w:cs="Arial"/>
          <w:sz w:val="24"/>
          <w:szCs w:val="24"/>
        </w:rPr>
        <w:t xml:space="preserve">to  </w:t>
      </w:r>
      <w:r w:rsidR="00140C30">
        <w:rPr>
          <w:rFonts w:ascii="Arial" w:hAnsi="Arial" w:cs="Arial"/>
          <w:sz w:val="24"/>
          <w:szCs w:val="24"/>
        </w:rPr>
        <w:t>Capital</w:t>
      </w:r>
      <w:proofErr w:type="gramEnd"/>
      <w:r w:rsidR="00140C30">
        <w:rPr>
          <w:rFonts w:ascii="Arial" w:hAnsi="Arial" w:cs="Arial"/>
          <w:sz w:val="24"/>
          <w:szCs w:val="24"/>
        </w:rPr>
        <w:t xml:space="preserve"> </w:t>
      </w:r>
      <w:r w:rsidRPr="00163FD3">
        <w:rPr>
          <w:rFonts w:ascii="Arial" w:hAnsi="Arial" w:cs="Arial"/>
          <w:sz w:val="24"/>
          <w:szCs w:val="24"/>
        </w:rPr>
        <w:t>Fund</w:t>
      </w:r>
      <w:r w:rsidR="00140C30">
        <w:rPr>
          <w:rFonts w:ascii="Arial" w:hAnsi="Arial" w:cs="Arial"/>
          <w:sz w:val="24"/>
          <w:szCs w:val="24"/>
        </w:rPr>
        <w:t>ing</w:t>
      </w:r>
      <w:r w:rsidRPr="00163FD3">
        <w:rPr>
          <w:rFonts w:ascii="Arial" w:hAnsi="Arial" w:cs="Arial"/>
          <w:sz w:val="24"/>
          <w:szCs w:val="24"/>
        </w:rPr>
        <w:t xml:space="preserve"> unless expressly authorised to do so by the Council.</w:t>
      </w:r>
    </w:p>
    <w:p w14:paraId="6843D4C2" w14:textId="6F1E432A" w:rsidR="003D449A" w:rsidRPr="00163FD3" w:rsidRDefault="003D449A" w:rsidP="003703B7">
      <w:pPr>
        <w:pStyle w:val="Heading2"/>
        <w:spacing w:before="0" w:after="0" w:line="240" w:lineRule="auto"/>
        <w:ind w:left="709" w:hanging="709"/>
        <w:rPr>
          <w:rFonts w:ascii="Arial" w:hAnsi="Arial" w:cs="Arial"/>
          <w:sz w:val="24"/>
          <w:szCs w:val="24"/>
        </w:rPr>
      </w:pPr>
      <w:r w:rsidRPr="00163FD3">
        <w:rPr>
          <w:rFonts w:ascii="Arial" w:hAnsi="Arial" w:cs="Arial"/>
          <w:sz w:val="24"/>
          <w:szCs w:val="24"/>
        </w:rPr>
        <w:t>1</w:t>
      </w:r>
      <w:r w:rsidR="00140C30">
        <w:rPr>
          <w:rFonts w:ascii="Arial" w:hAnsi="Arial" w:cs="Arial"/>
          <w:sz w:val="24"/>
          <w:szCs w:val="24"/>
        </w:rPr>
        <w:t>1</w:t>
      </w:r>
      <w:r w:rsidRPr="00163FD3">
        <w:rPr>
          <w:rFonts w:ascii="Arial" w:hAnsi="Arial" w:cs="Arial"/>
          <w:sz w:val="24"/>
          <w:szCs w:val="24"/>
        </w:rPr>
        <w:t>.5</w:t>
      </w:r>
      <w:r w:rsidRPr="00163FD3">
        <w:rPr>
          <w:rFonts w:ascii="Arial" w:hAnsi="Arial" w:cs="Arial"/>
          <w:sz w:val="24"/>
          <w:szCs w:val="24"/>
        </w:rPr>
        <w:tab/>
        <w:t xml:space="preserve">The </w:t>
      </w:r>
      <w:r w:rsidR="00140C30">
        <w:rPr>
          <w:rFonts w:ascii="Arial" w:hAnsi="Arial" w:cs="Arial"/>
          <w:sz w:val="24"/>
          <w:szCs w:val="24"/>
        </w:rPr>
        <w:t>Provider</w:t>
      </w:r>
      <w:r w:rsidRPr="00163FD3">
        <w:rPr>
          <w:rFonts w:ascii="Arial" w:hAnsi="Arial" w:cs="Arial"/>
          <w:sz w:val="24"/>
          <w:szCs w:val="24"/>
        </w:rPr>
        <w:t xml:space="preserve"> acknowledges that the Council may, acting in accordance with the Secretary of State for Constitutional Affairs' Code of Practice on the discharge of public authorities' functions under Part 1 of FOIA (issued under section 45 of the FOIA, November 2004), be obliged under the FOIA or the Environmental Information Regulations 2004 to disclose information:</w:t>
      </w:r>
    </w:p>
    <w:p w14:paraId="0D45FE41" w14:textId="75466541" w:rsidR="003D449A" w:rsidRPr="00163FD3" w:rsidRDefault="003D449A" w:rsidP="003703B7">
      <w:pPr>
        <w:pStyle w:val="Heading3"/>
        <w:numPr>
          <w:ilvl w:val="0"/>
          <w:numId w:val="0"/>
        </w:numPr>
        <w:spacing w:after="0" w:line="240" w:lineRule="auto"/>
        <w:ind w:left="1560" w:hanging="850"/>
        <w:rPr>
          <w:rFonts w:ascii="Arial" w:hAnsi="Arial" w:cs="Arial"/>
          <w:sz w:val="24"/>
          <w:szCs w:val="24"/>
        </w:rPr>
      </w:pPr>
      <w:r w:rsidRPr="00163FD3">
        <w:rPr>
          <w:rFonts w:ascii="Arial" w:hAnsi="Arial" w:cs="Arial"/>
          <w:sz w:val="24"/>
          <w:szCs w:val="24"/>
        </w:rPr>
        <w:t>1</w:t>
      </w:r>
      <w:r w:rsidR="00140C30">
        <w:rPr>
          <w:rFonts w:ascii="Arial" w:hAnsi="Arial" w:cs="Arial"/>
          <w:sz w:val="24"/>
          <w:szCs w:val="24"/>
        </w:rPr>
        <w:t>1</w:t>
      </w:r>
      <w:r w:rsidRPr="00163FD3">
        <w:rPr>
          <w:rFonts w:ascii="Arial" w:hAnsi="Arial" w:cs="Arial"/>
          <w:sz w:val="24"/>
          <w:szCs w:val="24"/>
        </w:rPr>
        <w:t>.5.1</w:t>
      </w:r>
      <w:r w:rsidRPr="00163FD3">
        <w:rPr>
          <w:rFonts w:ascii="Arial" w:hAnsi="Arial" w:cs="Arial"/>
          <w:sz w:val="24"/>
          <w:szCs w:val="24"/>
        </w:rPr>
        <w:tab/>
        <w:t xml:space="preserve">without consulting with the </w:t>
      </w:r>
      <w:r w:rsidR="00140C30">
        <w:rPr>
          <w:rFonts w:ascii="Arial" w:hAnsi="Arial" w:cs="Arial"/>
          <w:sz w:val="24"/>
          <w:szCs w:val="24"/>
        </w:rPr>
        <w:t>Provider</w:t>
      </w:r>
      <w:r w:rsidRPr="00163FD3">
        <w:rPr>
          <w:rFonts w:ascii="Arial" w:hAnsi="Arial" w:cs="Arial"/>
          <w:sz w:val="24"/>
          <w:szCs w:val="24"/>
        </w:rPr>
        <w:t>; or</w:t>
      </w:r>
    </w:p>
    <w:p w14:paraId="5137CD0B" w14:textId="37C989F0" w:rsidR="003D449A" w:rsidRPr="00163FD3" w:rsidRDefault="003D449A" w:rsidP="003703B7">
      <w:pPr>
        <w:pStyle w:val="Heading3"/>
        <w:numPr>
          <w:ilvl w:val="0"/>
          <w:numId w:val="0"/>
        </w:numPr>
        <w:spacing w:after="0" w:line="240" w:lineRule="auto"/>
        <w:ind w:left="1560" w:hanging="850"/>
        <w:rPr>
          <w:rFonts w:ascii="Arial" w:hAnsi="Arial" w:cs="Arial"/>
          <w:sz w:val="24"/>
          <w:szCs w:val="24"/>
        </w:rPr>
      </w:pPr>
      <w:r w:rsidRPr="00163FD3">
        <w:rPr>
          <w:rFonts w:ascii="Arial" w:hAnsi="Arial" w:cs="Arial"/>
          <w:sz w:val="24"/>
          <w:szCs w:val="24"/>
        </w:rPr>
        <w:t>1</w:t>
      </w:r>
      <w:r w:rsidR="00140C30">
        <w:rPr>
          <w:rFonts w:ascii="Arial" w:hAnsi="Arial" w:cs="Arial"/>
          <w:sz w:val="24"/>
          <w:szCs w:val="24"/>
        </w:rPr>
        <w:t>1</w:t>
      </w:r>
      <w:r w:rsidRPr="00163FD3">
        <w:rPr>
          <w:rFonts w:ascii="Arial" w:hAnsi="Arial" w:cs="Arial"/>
          <w:sz w:val="24"/>
          <w:szCs w:val="24"/>
        </w:rPr>
        <w:t>.5.2</w:t>
      </w:r>
      <w:r w:rsidRPr="00163FD3">
        <w:rPr>
          <w:rFonts w:ascii="Arial" w:hAnsi="Arial" w:cs="Arial"/>
          <w:sz w:val="24"/>
          <w:szCs w:val="24"/>
        </w:rPr>
        <w:tab/>
        <w:t>following consultation with the</w:t>
      </w:r>
      <w:r w:rsidR="00140C30">
        <w:rPr>
          <w:rFonts w:ascii="Arial" w:hAnsi="Arial" w:cs="Arial"/>
          <w:sz w:val="24"/>
          <w:szCs w:val="24"/>
        </w:rPr>
        <w:t xml:space="preserve"> Provider</w:t>
      </w:r>
      <w:r w:rsidRPr="00163FD3">
        <w:rPr>
          <w:rFonts w:ascii="Arial" w:hAnsi="Arial" w:cs="Arial"/>
          <w:sz w:val="24"/>
          <w:szCs w:val="24"/>
        </w:rPr>
        <w:t xml:space="preserve"> and having taken its views into account,</w:t>
      </w:r>
    </w:p>
    <w:p w14:paraId="64C1F922" w14:textId="0BBF4DB6" w:rsidR="003D449A" w:rsidRPr="00163FD3" w:rsidRDefault="003D449A" w:rsidP="003703B7">
      <w:pPr>
        <w:pStyle w:val="Bodysubclause"/>
        <w:spacing w:before="0" w:after="0" w:line="240" w:lineRule="auto"/>
        <w:rPr>
          <w:rFonts w:ascii="Arial" w:hAnsi="Arial" w:cs="Arial"/>
          <w:sz w:val="24"/>
          <w:szCs w:val="24"/>
        </w:rPr>
      </w:pPr>
      <w:r w:rsidRPr="00163FD3">
        <w:rPr>
          <w:rFonts w:ascii="Arial" w:hAnsi="Arial" w:cs="Arial"/>
          <w:sz w:val="24"/>
          <w:szCs w:val="24"/>
        </w:rPr>
        <w:t>provided always that where clause 1</w:t>
      </w:r>
      <w:r w:rsidR="0022460E">
        <w:rPr>
          <w:rFonts w:ascii="Arial" w:hAnsi="Arial" w:cs="Arial"/>
          <w:sz w:val="24"/>
          <w:szCs w:val="24"/>
        </w:rPr>
        <w:t>1</w:t>
      </w:r>
      <w:r w:rsidRPr="00163FD3">
        <w:rPr>
          <w:rFonts w:ascii="Arial" w:hAnsi="Arial" w:cs="Arial"/>
          <w:sz w:val="24"/>
          <w:szCs w:val="24"/>
        </w:rPr>
        <w:t xml:space="preserve">.5.1 applies the Council shall, in accordance with any recommendations of the Code, take reasonable steps, where appropriate, to give the </w:t>
      </w:r>
      <w:r w:rsidR="0022460E">
        <w:rPr>
          <w:rFonts w:ascii="Arial" w:hAnsi="Arial" w:cs="Arial"/>
          <w:sz w:val="24"/>
          <w:szCs w:val="24"/>
        </w:rPr>
        <w:t>Provider</w:t>
      </w:r>
      <w:r w:rsidRPr="00163FD3">
        <w:rPr>
          <w:rFonts w:ascii="Arial" w:hAnsi="Arial" w:cs="Arial"/>
          <w:sz w:val="24"/>
          <w:szCs w:val="24"/>
        </w:rPr>
        <w:t xml:space="preserve"> advanced notice, or failing that, to draw the disclosure to the </w:t>
      </w:r>
      <w:r w:rsidR="0022460E">
        <w:rPr>
          <w:rFonts w:ascii="Arial" w:hAnsi="Arial" w:cs="Arial"/>
          <w:sz w:val="24"/>
          <w:szCs w:val="24"/>
        </w:rPr>
        <w:t>Provider</w:t>
      </w:r>
      <w:r w:rsidRPr="00163FD3">
        <w:rPr>
          <w:rFonts w:ascii="Arial" w:hAnsi="Arial" w:cs="Arial"/>
          <w:sz w:val="24"/>
          <w:szCs w:val="24"/>
        </w:rPr>
        <w:t>'s attention after any such disclosure.</w:t>
      </w:r>
    </w:p>
    <w:p w14:paraId="5270D42B" w14:textId="1582A62A" w:rsidR="002C75B4" w:rsidRPr="00872FDD" w:rsidRDefault="003D449A" w:rsidP="00F1359C">
      <w:pPr>
        <w:pStyle w:val="Heading2"/>
        <w:spacing w:before="0" w:after="0" w:line="240" w:lineRule="auto"/>
        <w:rPr>
          <w:rFonts w:ascii="Arial" w:hAnsi="Arial" w:cs="Arial"/>
          <w:sz w:val="24"/>
          <w:szCs w:val="24"/>
        </w:rPr>
      </w:pPr>
      <w:r w:rsidRPr="00163FD3">
        <w:rPr>
          <w:rFonts w:ascii="Arial" w:hAnsi="Arial" w:cs="Arial"/>
          <w:sz w:val="24"/>
          <w:szCs w:val="24"/>
        </w:rPr>
        <w:t>1</w:t>
      </w:r>
      <w:r w:rsidR="0022460E">
        <w:rPr>
          <w:rFonts w:ascii="Arial" w:hAnsi="Arial" w:cs="Arial"/>
          <w:sz w:val="24"/>
          <w:szCs w:val="24"/>
        </w:rPr>
        <w:t>1</w:t>
      </w:r>
      <w:r w:rsidRPr="00163FD3">
        <w:rPr>
          <w:rFonts w:ascii="Arial" w:hAnsi="Arial" w:cs="Arial"/>
          <w:sz w:val="24"/>
          <w:szCs w:val="24"/>
        </w:rPr>
        <w:t>.6</w:t>
      </w:r>
      <w:r w:rsidRPr="00163FD3">
        <w:rPr>
          <w:rFonts w:ascii="Arial" w:hAnsi="Arial" w:cs="Arial"/>
          <w:sz w:val="24"/>
          <w:szCs w:val="24"/>
        </w:rPr>
        <w:tab/>
        <w:t>The</w:t>
      </w:r>
      <w:r w:rsidR="0022460E">
        <w:rPr>
          <w:rFonts w:ascii="Arial" w:hAnsi="Arial" w:cs="Arial"/>
          <w:sz w:val="24"/>
          <w:szCs w:val="24"/>
        </w:rPr>
        <w:t xml:space="preserve"> Provider</w:t>
      </w:r>
      <w:r w:rsidRPr="00163FD3">
        <w:rPr>
          <w:rFonts w:ascii="Arial" w:hAnsi="Arial" w:cs="Arial"/>
          <w:sz w:val="24"/>
          <w:szCs w:val="24"/>
        </w:rPr>
        <w:t xml:space="preserve"> shall ensure that all information produced in the course of this Agreement </w:t>
      </w:r>
      <w:r w:rsidR="00C700BC">
        <w:rPr>
          <w:rFonts w:ascii="Arial" w:hAnsi="Arial" w:cs="Arial"/>
          <w:sz w:val="24"/>
          <w:szCs w:val="24"/>
        </w:rPr>
        <w:tab/>
      </w:r>
      <w:r w:rsidRPr="00163FD3">
        <w:rPr>
          <w:rFonts w:ascii="Arial" w:hAnsi="Arial" w:cs="Arial"/>
          <w:sz w:val="24"/>
          <w:szCs w:val="24"/>
        </w:rPr>
        <w:t xml:space="preserve">or relating to this Agreement is retained for disclosure and shall permit the Council to </w:t>
      </w:r>
      <w:r w:rsidR="00C700BC">
        <w:rPr>
          <w:rFonts w:ascii="Arial" w:hAnsi="Arial" w:cs="Arial"/>
          <w:sz w:val="24"/>
          <w:szCs w:val="24"/>
        </w:rPr>
        <w:tab/>
      </w:r>
      <w:r w:rsidRPr="00163FD3">
        <w:rPr>
          <w:rFonts w:ascii="Arial" w:hAnsi="Arial" w:cs="Arial"/>
          <w:sz w:val="24"/>
          <w:szCs w:val="24"/>
        </w:rPr>
        <w:t xml:space="preserve">inspect such </w:t>
      </w:r>
      <w:proofErr w:type="gramStart"/>
      <w:r w:rsidRPr="00163FD3">
        <w:rPr>
          <w:rFonts w:ascii="Arial" w:hAnsi="Arial" w:cs="Arial"/>
          <w:sz w:val="24"/>
          <w:szCs w:val="24"/>
        </w:rPr>
        <w:t>records</w:t>
      </w:r>
      <w:proofErr w:type="gramEnd"/>
      <w:r w:rsidRPr="00D0727D">
        <w:rPr>
          <w:rFonts w:ascii="Arial" w:hAnsi="Arial" w:cs="Arial"/>
          <w:szCs w:val="22"/>
        </w:rPr>
        <w:t xml:space="preserve"> </w:t>
      </w:r>
    </w:p>
    <w:p w14:paraId="08BFBAB8" w14:textId="5F91EDBF" w:rsidR="00937D07" w:rsidRPr="00937D07" w:rsidRDefault="002C75B4" w:rsidP="00937D07">
      <w:pPr>
        <w:pStyle w:val="Heading1"/>
        <w:numPr>
          <w:ilvl w:val="0"/>
          <w:numId w:val="10"/>
        </w:numPr>
        <w:rPr>
          <w:rFonts w:ascii="Arial" w:hAnsi="Arial" w:cs="Arial"/>
          <w:sz w:val="24"/>
          <w:szCs w:val="24"/>
        </w:rPr>
      </w:pPr>
      <w:bookmarkStart w:id="28" w:name="_Toc412726426"/>
      <w:bookmarkStart w:id="29" w:name="a856705"/>
      <w:r w:rsidRPr="00872FDD">
        <w:rPr>
          <w:rFonts w:ascii="Arial" w:hAnsi="Arial" w:cs="Arial"/>
          <w:sz w:val="24"/>
          <w:szCs w:val="24"/>
        </w:rPr>
        <w:lastRenderedPageBreak/>
        <w:t>DATA PROTECTION</w:t>
      </w:r>
      <w:bookmarkEnd w:id="28"/>
    </w:p>
    <w:p w14:paraId="2D5AE21C" w14:textId="77777777" w:rsidR="002C75B4" w:rsidRPr="00872FDD" w:rsidDel="00280BAF" w:rsidRDefault="002C75B4" w:rsidP="002C75B4">
      <w:pPr>
        <w:rPr>
          <w:del w:id="30" w:author="Davina Cross - Solicitor/Barrister/Legal Executive" w:date="2024-03-18T10:24:00Z"/>
          <w:rFonts w:ascii="Arial" w:hAnsi="Arial" w:cs="Arial"/>
          <w:szCs w:val="24"/>
        </w:rPr>
      </w:pPr>
    </w:p>
    <w:bookmarkEnd w:id="29"/>
    <w:p w14:paraId="12A12258" w14:textId="70ADF4B8" w:rsidR="002C75B4" w:rsidRPr="00872FDD" w:rsidRDefault="00280BAF" w:rsidP="002C75B4">
      <w:pPr>
        <w:ind w:left="567"/>
        <w:rPr>
          <w:rFonts w:ascii="Arial" w:hAnsi="Arial" w:cs="Arial"/>
          <w:szCs w:val="24"/>
        </w:rPr>
      </w:pPr>
      <w:r>
        <w:rPr>
          <w:rFonts w:ascii="Arial" w:hAnsi="Arial" w:cs="Arial"/>
          <w:szCs w:val="24"/>
        </w:rPr>
        <w:t>12.1 Both Parties</w:t>
      </w:r>
      <w:r w:rsidR="002C75B4" w:rsidRPr="00872FDD">
        <w:rPr>
          <w:rFonts w:ascii="Arial" w:hAnsi="Arial" w:cs="Arial"/>
          <w:szCs w:val="24"/>
        </w:rPr>
        <w:t xml:space="preserve"> shall (and shall procure that any of its staff involved in connection with the activities of the Funding Agreement shall) comply with any notification requirements under the Data Protection Act </w:t>
      </w:r>
      <w:r w:rsidR="00E66AB0">
        <w:rPr>
          <w:rFonts w:ascii="Arial" w:hAnsi="Arial" w:cs="Arial"/>
          <w:szCs w:val="24"/>
        </w:rPr>
        <w:t>2018</w:t>
      </w:r>
      <w:r w:rsidR="002C75B4" w:rsidRPr="00872FDD">
        <w:rPr>
          <w:rFonts w:ascii="Arial" w:hAnsi="Arial" w:cs="Arial"/>
          <w:szCs w:val="24"/>
        </w:rPr>
        <w:t xml:space="preserve"> (DPA) and both Parties will duly observe all their obligations under the DPA, which arise in connection with the Funding Agreement and also observe the General Data Protection Regulations (GDPR)</w:t>
      </w:r>
      <w:r w:rsidR="00BF5FD4">
        <w:rPr>
          <w:rFonts w:ascii="Arial" w:hAnsi="Arial" w:cs="Arial"/>
          <w:szCs w:val="24"/>
        </w:rPr>
        <w:t xml:space="preserve"> w</w:t>
      </w:r>
      <w:r w:rsidR="002C75B4" w:rsidRPr="00872FDD">
        <w:rPr>
          <w:rFonts w:ascii="Arial" w:hAnsi="Arial" w:cs="Arial"/>
          <w:szCs w:val="24"/>
        </w:rPr>
        <w:t>hich arise in connection with the Agreement and any national implementing laws, regulations, secondary legislation applicable guidance and codes of practice as amended or updated from time to time and any successor legislation to the DPA or GDPR</w:t>
      </w:r>
    </w:p>
    <w:p w14:paraId="4AAF3919" w14:textId="77777777" w:rsidR="002C75B4" w:rsidRPr="00872FDD" w:rsidRDefault="002C75B4" w:rsidP="002C75B4">
      <w:pPr>
        <w:rPr>
          <w:rFonts w:ascii="Arial" w:hAnsi="Arial" w:cs="Arial"/>
          <w:szCs w:val="24"/>
        </w:rPr>
      </w:pPr>
      <w:bookmarkStart w:id="31" w:name="a629806"/>
    </w:p>
    <w:p w14:paraId="3F2E5796" w14:textId="29455669" w:rsidR="002C75B4" w:rsidRPr="00872FDD" w:rsidRDefault="002C75B4" w:rsidP="002C75B4">
      <w:pPr>
        <w:pStyle w:val="Heading1"/>
        <w:numPr>
          <w:ilvl w:val="0"/>
          <w:numId w:val="10"/>
        </w:numPr>
        <w:rPr>
          <w:rFonts w:ascii="Arial" w:hAnsi="Arial" w:cs="Arial"/>
          <w:sz w:val="24"/>
          <w:szCs w:val="24"/>
        </w:rPr>
      </w:pPr>
      <w:bookmarkStart w:id="32" w:name="_Toc412726427"/>
      <w:r w:rsidRPr="00872FDD">
        <w:rPr>
          <w:rFonts w:ascii="Arial" w:hAnsi="Arial" w:cs="Arial"/>
          <w:sz w:val="24"/>
          <w:szCs w:val="24"/>
        </w:rPr>
        <w:t>WITH</w:t>
      </w:r>
      <w:r w:rsidR="00C5645D">
        <w:rPr>
          <w:rFonts w:ascii="Arial" w:hAnsi="Arial" w:cs="Arial"/>
          <w:sz w:val="24"/>
          <w:szCs w:val="24"/>
        </w:rPr>
        <w:t>H</w:t>
      </w:r>
      <w:r w:rsidRPr="00872FDD">
        <w:rPr>
          <w:rFonts w:ascii="Arial" w:hAnsi="Arial" w:cs="Arial"/>
          <w:sz w:val="24"/>
          <w:szCs w:val="24"/>
        </w:rPr>
        <w:t xml:space="preserve">OLDING, SUSPENDING AND REPAYMENT OF </w:t>
      </w:r>
      <w:bookmarkEnd w:id="31"/>
      <w:bookmarkEnd w:id="32"/>
      <w:r w:rsidRPr="00872FDD">
        <w:rPr>
          <w:rFonts w:ascii="Arial" w:hAnsi="Arial" w:cs="Arial"/>
          <w:sz w:val="24"/>
          <w:szCs w:val="24"/>
        </w:rPr>
        <w:t>CAPITAL FUNDING</w:t>
      </w:r>
    </w:p>
    <w:p w14:paraId="6FE2F7B8" w14:textId="3100C1F8" w:rsidR="002C75B4" w:rsidRPr="00872FDD" w:rsidRDefault="002C75B4" w:rsidP="002C75B4">
      <w:pPr>
        <w:pStyle w:val="Heading2"/>
        <w:numPr>
          <w:ilvl w:val="1"/>
          <w:numId w:val="10"/>
        </w:numPr>
        <w:rPr>
          <w:rFonts w:ascii="Arial" w:hAnsi="Arial" w:cs="Arial"/>
          <w:sz w:val="24"/>
          <w:szCs w:val="24"/>
        </w:rPr>
      </w:pPr>
      <w:r w:rsidRPr="00872FDD">
        <w:rPr>
          <w:rFonts w:ascii="Arial" w:hAnsi="Arial" w:cs="Arial"/>
          <w:sz w:val="24"/>
          <w:szCs w:val="24"/>
        </w:rPr>
        <w:t>The Council's intention is that the Capital Funding will be paid to the Provider in full. However, without prejudice to the Council's other rights and remedies, the Council may at its discretion withhold or suspend payment of the Capital Funding and/or require repayment of all or part of the Capital Funding if:</w:t>
      </w:r>
    </w:p>
    <w:p w14:paraId="71465310" w14:textId="77777777" w:rsidR="002C75B4" w:rsidRPr="00872FDD" w:rsidRDefault="002C75B4" w:rsidP="002C75B4">
      <w:pPr>
        <w:pStyle w:val="BackSubClause"/>
        <w:numPr>
          <w:ilvl w:val="1"/>
          <w:numId w:val="11"/>
        </w:numPr>
        <w:rPr>
          <w:rFonts w:ascii="Arial" w:hAnsi="Arial" w:cs="Arial"/>
          <w:sz w:val="24"/>
          <w:szCs w:val="24"/>
        </w:rPr>
      </w:pPr>
      <w:r w:rsidRPr="00872FDD">
        <w:rPr>
          <w:rFonts w:ascii="Arial" w:hAnsi="Arial" w:cs="Arial"/>
          <w:sz w:val="24"/>
          <w:szCs w:val="24"/>
        </w:rPr>
        <w:t xml:space="preserve">the Provider uses the Capital Funding for purposes other than those for which they have been </w:t>
      </w:r>
      <w:proofErr w:type="gramStart"/>
      <w:r w:rsidRPr="00872FDD">
        <w:rPr>
          <w:rFonts w:ascii="Arial" w:hAnsi="Arial" w:cs="Arial"/>
          <w:sz w:val="24"/>
          <w:szCs w:val="24"/>
        </w:rPr>
        <w:t>awarded;</w:t>
      </w:r>
      <w:proofErr w:type="gramEnd"/>
    </w:p>
    <w:p w14:paraId="31ED8B84" w14:textId="77777777" w:rsidR="002C75B4" w:rsidRPr="00872FDD" w:rsidRDefault="002C75B4" w:rsidP="002C75B4">
      <w:pPr>
        <w:pStyle w:val="BackSubClause"/>
        <w:rPr>
          <w:rFonts w:ascii="Arial" w:hAnsi="Arial" w:cs="Arial"/>
          <w:sz w:val="24"/>
          <w:szCs w:val="24"/>
        </w:rPr>
      </w:pPr>
      <w:r w:rsidRPr="00872FDD">
        <w:rPr>
          <w:rFonts w:ascii="Arial" w:hAnsi="Arial" w:cs="Arial"/>
          <w:sz w:val="24"/>
          <w:szCs w:val="24"/>
        </w:rPr>
        <w:t xml:space="preserve">the delivery of the Project does not start within three (3) months of the Commencement Date and the Provider has failed to provide the Council with a reasonable explanation for the </w:t>
      </w:r>
      <w:proofErr w:type="gramStart"/>
      <w:r w:rsidRPr="00872FDD">
        <w:rPr>
          <w:rFonts w:ascii="Arial" w:hAnsi="Arial" w:cs="Arial"/>
          <w:sz w:val="24"/>
          <w:szCs w:val="24"/>
        </w:rPr>
        <w:t>delay;</w:t>
      </w:r>
      <w:proofErr w:type="gramEnd"/>
    </w:p>
    <w:p w14:paraId="010E26CA" w14:textId="77777777" w:rsidR="002C75B4" w:rsidRPr="00872FDD" w:rsidRDefault="002C75B4" w:rsidP="002C75B4">
      <w:pPr>
        <w:pStyle w:val="BackSubClause"/>
        <w:rPr>
          <w:rFonts w:ascii="Arial" w:hAnsi="Arial" w:cs="Arial"/>
          <w:sz w:val="24"/>
          <w:szCs w:val="24"/>
        </w:rPr>
      </w:pPr>
      <w:r w:rsidRPr="00872FDD">
        <w:rPr>
          <w:rFonts w:ascii="Arial" w:hAnsi="Arial" w:cs="Arial"/>
          <w:sz w:val="24"/>
          <w:szCs w:val="24"/>
        </w:rPr>
        <w:t xml:space="preserve">the Council considers that the Provider has not made satisfactory progress with the delivery of the </w:t>
      </w:r>
      <w:proofErr w:type="gramStart"/>
      <w:r w:rsidRPr="00872FDD">
        <w:rPr>
          <w:rFonts w:ascii="Arial" w:hAnsi="Arial" w:cs="Arial"/>
          <w:sz w:val="24"/>
          <w:szCs w:val="24"/>
        </w:rPr>
        <w:t>Project;</w:t>
      </w:r>
      <w:proofErr w:type="gramEnd"/>
    </w:p>
    <w:p w14:paraId="16F2D313" w14:textId="77777777" w:rsidR="002C75B4" w:rsidRPr="00872FDD" w:rsidRDefault="002C75B4" w:rsidP="002C75B4">
      <w:pPr>
        <w:pStyle w:val="BackSubClause"/>
        <w:rPr>
          <w:rFonts w:ascii="Arial" w:hAnsi="Arial" w:cs="Arial"/>
          <w:sz w:val="24"/>
          <w:szCs w:val="24"/>
        </w:rPr>
      </w:pPr>
      <w:r w:rsidRPr="00872FDD">
        <w:rPr>
          <w:rFonts w:ascii="Arial" w:hAnsi="Arial" w:cs="Arial"/>
          <w:sz w:val="24"/>
          <w:szCs w:val="24"/>
        </w:rPr>
        <w:t xml:space="preserve">the Provider is, in the reasonable opinion of the Council, delivering the Project in a negligent </w:t>
      </w:r>
      <w:proofErr w:type="gramStart"/>
      <w:r w:rsidRPr="00872FDD">
        <w:rPr>
          <w:rFonts w:ascii="Arial" w:hAnsi="Arial" w:cs="Arial"/>
          <w:sz w:val="24"/>
          <w:szCs w:val="24"/>
        </w:rPr>
        <w:t>manner;</w:t>
      </w:r>
      <w:proofErr w:type="gramEnd"/>
    </w:p>
    <w:p w14:paraId="7C984283" w14:textId="77777777" w:rsidR="002C75B4" w:rsidRPr="00872FDD" w:rsidRDefault="002C75B4" w:rsidP="002C75B4">
      <w:pPr>
        <w:pStyle w:val="BackSubClause"/>
        <w:rPr>
          <w:rFonts w:ascii="Arial" w:hAnsi="Arial" w:cs="Arial"/>
          <w:sz w:val="24"/>
          <w:szCs w:val="24"/>
        </w:rPr>
      </w:pPr>
      <w:r w:rsidRPr="00872FDD">
        <w:rPr>
          <w:rFonts w:ascii="Arial" w:hAnsi="Arial" w:cs="Arial"/>
          <w:sz w:val="24"/>
          <w:szCs w:val="24"/>
        </w:rPr>
        <w:t xml:space="preserve">the Provider obtains duplicate funding from a third party for the </w:t>
      </w:r>
      <w:proofErr w:type="gramStart"/>
      <w:r w:rsidRPr="00872FDD">
        <w:rPr>
          <w:rFonts w:ascii="Arial" w:hAnsi="Arial" w:cs="Arial"/>
          <w:sz w:val="24"/>
          <w:szCs w:val="24"/>
        </w:rPr>
        <w:t>Project;</w:t>
      </w:r>
      <w:proofErr w:type="gramEnd"/>
    </w:p>
    <w:p w14:paraId="783C9349" w14:textId="77777777" w:rsidR="002C75B4" w:rsidRPr="00872FDD" w:rsidRDefault="002C75B4" w:rsidP="002C75B4">
      <w:pPr>
        <w:pStyle w:val="BackSubClause"/>
        <w:rPr>
          <w:rFonts w:ascii="Arial" w:hAnsi="Arial" w:cs="Arial"/>
          <w:sz w:val="24"/>
          <w:szCs w:val="24"/>
        </w:rPr>
      </w:pPr>
      <w:r w:rsidRPr="00872FDD">
        <w:rPr>
          <w:rFonts w:ascii="Arial" w:hAnsi="Arial" w:cs="Arial"/>
          <w:sz w:val="24"/>
          <w:szCs w:val="24"/>
        </w:rPr>
        <w:t xml:space="preserve">the Provider obtains funding from a third party which, in the reasonable opinion of the Council, undertakes activities that are likely to bring the reputation of the Project or the Council into </w:t>
      </w:r>
      <w:proofErr w:type="gramStart"/>
      <w:r w:rsidRPr="00872FDD">
        <w:rPr>
          <w:rFonts w:ascii="Arial" w:hAnsi="Arial" w:cs="Arial"/>
          <w:sz w:val="24"/>
          <w:szCs w:val="24"/>
        </w:rPr>
        <w:t>disrepute;</w:t>
      </w:r>
      <w:proofErr w:type="gramEnd"/>
    </w:p>
    <w:p w14:paraId="46EB4B22" w14:textId="77777777" w:rsidR="002C75B4" w:rsidRPr="00872FDD" w:rsidRDefault="002C75B4" w:rsidP="002C75B4">
      <w:pPr>
        <w:pStyle w:val="BackSubClause"/>
        <w:rPr>
          <w:rFonts w:ascii="Arial" w:hAnsi="Arial" w:cs="Arial"/>
          <w:sz w:val="24"/>
          <w:szCs w:val="24"/>
        </w:rPr>
      </w:pPr>
      <w:r w:rsidRPr="00872FDD">
        <w:rPr>
          <w:rFonts w:ascii="Arial" w:hAnsi="Arial" w:cs="Arial"/>
          <w:sz w:val="24"/>
          <w:szCs w:val="24"/>
        </w:rPr>
        <w:t xml:space="preserve">the Provider provides the Council with any materially misleading or inaccurate </w:t>
      </w:r>
      <w:proofErr w:type="gramStart"/>
      <w:r w:rsidRPr="00872FDD">
        <w:rPr>
          <w:rFonts w:ascii="Arial" w:hAnsi="Arial" w:cs="Arial"/>
          <w:sz w:val="24"/>
          <w:szCs w:val="24"/>
        </w:rPr>
        <w:t>information;</w:t>
      </w:r>
      <w:proofErr w:type="gramEnd"/>
    </w:p>
    <w:p w14:paraId="4BAE3BAE" w14:textId="77777777" w:rsidR="002C75B4" w:rsidRPr="00872FDD" w:rsidRDefault="002C75B4" w:rsidP="002C75B4">
      <w:pPr>
        <w:pStyle w:val="BackSubClause"/>
        <w:rPr>
          <w:rFonts w:ascii="Arial" w:hAnsi="Arial" w:cs="Arial"/>
          <w:sz w:val="24"/>
          <w:szCs w:val="24"/>
        </w:rPr>
      </w:pPr>
      <w:r w:rsidRPr="00872FDD">
        <w:rPr>
          <w:rFonts w:ascii="Arial" w:hAnsi="Arial" w:cs="Arial"/>
          <w:sz w:val="24"/>
          <w:szCs w:val="24"/>
        </w:rPr>
        <w:t xml:space="preserve">the Provider commits or committed a Prohibited </w:t>
      </w:r>
      <w:proofErr w:type="gramStart"/>
      <w:r w:rsidRPr="00872FDD">
        <w:rPr>
          <w:rFonts w:ascii="Arial" w:hAnsi="Arial" w:cs="Arial"/>
          <w:sz w:val="24"/>
          <w:szCs w:val="24"/>
        </w:rPr>
        <w:t>Act;</w:t>
      </w:r>
      <w:proofErr w:type="gramEnd"/>
    </w:p>
    <w:p w14:paraId="7634645D" w14:textId="77777777" w:rsidR="002C75B4" w:rsidRPr="00872FDD" w:rsidRDefault="002C75B4" w:rsidP="002C75B4">
      <w:pPr>
        <w:pStyle w:val="BackSubClause"/>
        <w:rPr>
          <w:rFonts w:ascii="Arial" w:hAnsi="Arial" w:cs="Arial"/>
          <w:sz w:val="24"/>
          <w:szCs w:val="24"/>
        </w:rPr>
      </w:pPr>
      <w:r w:rsidRPr="00872FDD">
        <w:rPr>
          <w:rFonts w:ascii="Arial" w:hAnsi="Arial" w:cs="Arial"/>
          <w:sz w:val="24"/>
          <w:szCs w:val="24"/>
        </w:rPr>
        <w:t xml:space="preserve">any member of the governing body, employee or volunteer of the Provider has (a) acted dishonestly or negligently at any time and directly or indirectly to the detriment of the Project or (b) taken any actions which, in the reasonable opinion of the Council, bring or are likely to bring the Council's name or reputation into </w:t>
      </w:r>
      <w:proofErr w:type="gramStart"/>
      <w:r w:rsidRPr="00872FDD">
        <w:rPr>
          <w:rFonts w:ascii="Arial" w:hAnsi="Arial" w:cs="Arial"/>
          <w:sz w:val="24"/>
          <w:szCs w:val="24"/>
        </w:rPr>
        <w:t>disrepute;</w:t>
      </w:r>
      <w:proofErr w:type="gramEnd"/>
    </w:p>
    <w:p w14:paraId="52FB420A" w14:textId="77777777" w:rsidR="002C75B4" w:rsidRPr="00872FDD" w:rsidRDefault="002C75B4" w:rsidP="002C75B4">
      <w:pPr>
        <w:pStyle w:val="BackSubClause"/>
        <w:rPr>
          <w:rFonts w:ascii="Arial" w:hAnsi="Arial" w:cs="Arial"/>
          <w:sz w:val="24"/>
          <w:szCs w:val="24"/>
        </w:rPr>
      </w:pPr>
      <w:r w:rsidRPr="00872FDD">
        <w:rPr>
          <w:rFonts w:ascii="Arial" w:hAnsi="Arial" w:cs="Arial"/>
          <w:sz w:val="24"/>
          <w:szCs w:val="24"/>
        </w:rPr>
        <w:t>the Provider ceases to operate for any reason, or it passes a resolution (or any court of competent jurisdiction makes an order) that it be wound up or dissolved (other than for the purpose of a bona fide and solvent reconstruction or amalgamation</w:t>
      </w:r>
      <w:proofErr w:type="gramStart"/>
      <w:r w:rsidRPr="00872FDD">
        <w:rPr>
          <w:rFonts w:ascii="Arial" w:hAnsi="Arial" w:cs="Arial"/>
          <w:sz w:val="24"/>
          <w:szCs w:val="24"/>
        </w:rPr>
        <w:t>);</w:t>
      </w:r>
      <w:proofErr w:type="gramEnd"/>
    </w:p>
    <w:p w14:paraId="0C215606" w14:textId="77777777" w:rsidR="002C75B4" w:rsidRPr="00872FDD" w:rsidRDefault="002C75B4" w:rsidP="002C75B4">
      <w:pPr>
        <w:pStyle w:val="BackSubClause"/>
        <w:rPr>
          <w:rFonts w:ascii="Arial" w:hAnsi="Arial" w:cs="Arial"/>
          <w:sz w:val="24"/>
          <w:szCs w:val="24"/>
        </w:rPr>
      </w:pPr>
      <w:r w:rsidRPr="00872FDD">
        <w:rPr>
          <w:rFonts w:ascii="Arial" w:hAnsi="Arial" w:cs="Arial"/>
          <w:sz w:val="24"/>
          <w:szCs w:val="24"/>
        </w:rPr>
        <w:t xml:space="preserve">the Provider becomes insolvent, or it is declared bankrupt, or it is placed into receivership, administration or liquidation, or a petition has been presented for its winding up, or it </w:t>
      </w:r>
      <w:proofErr w:type="gramStart"/>
      <w:r w:rsidRPr="00872FDD">
        <w:rPr>
          <w:rFonts w:ascii="Arial" w:hAnsi="Arial" w:cs="Arial"/>
          <w:sz w:val="24"/>
          <w:szCs w:val="24"/>
        </w:rPr>
        <w:t>enters into</w:t>
      </w:r>
      <w:proofErr w:type="gramEnd"/>
      <w:r w:rsidRPr="00872FDD">
        <w:rPr>
          <w:rFonts w:ascii="Arial" w:hAnsi="Arial" w:cs="Arial"/>
          <w:sz w:val="24"/>
          <w:szCs w:val="24"/>
        </w:rPr>
        <w:t xml:space="preserve"> any arrangement or composition for the benefit of its creditors, or it is unable to pay its debts as they fall due; or</w:t>
      </w:r>
    </w:p>
    <w:p w14:paraId="75EDD63B" w14:textId="77777777" w:rsidR="002C75B4" w:rsidRPr="00872FDD" w:rsidRDefault="002C75B4" w:rsidP="002C75B4">
      <w:pPr>
        <w:pStyle w:val="BackSubClause"/>
        <w:rPr>
          <w:rFonts w:ascii="Arial" w:hAnsi="Arial" w:cs="Arial"/>
          <w:sz w:val="24"/>
          <w:szCs w:val="24"/>
        </w:rPr>
      </w:pPr>
      <w:r w:rsidRPr="00872FDD">
        <w:rPr>
          <w:rFonts w:ascii="Arial" w:hAnsi="Arial" w:cs="Arial"/>
          <w:sz w:val="24"/>
          <w:szCs w:val="24"/>
        </w:rPr>
        <w:t>the Provider fails to comply with any of the terms and conditions set out in this Funding Agreement and fails to rectify any such failure within 30 days of receiving written notice detailing the failure.</w:t>
      </w:r>
    </w:p>
    <w:p w14:paraId="40407C29" w14:textId="10485E58" w:rsidR="002C75B4" w:rsidRPr="00872FDD" w:rsidRDefault="002C75B4" w:rsidP="002C75B4">
      <w:pPr>
        <w:pStyle w:val="BackSubClause"/>
        <w:rPr>
          <w:rFonts w:ascii="Arial" w:hAnsi="Arial" w:cs="Arial"/>
          <w:sz w:val="24"/>
          <w:szCs w:val="24"/>
        </w:rPr>
      </w:pPr>
      <w:r w:rsidRPr="00872FDD">
        <w:rPr>
          <w:rFonts w:ascii="Arial" w:hAnsi="Arial" w:cs="Arial"/>
          <w:sz w:val="24"/>
          <w:szCs w:val="24"/>
        </w:rPr>
        <w:lastRenderedPageBreak/>
        <w:t>The Council</w:t>
      </w:r>
      <w:r w:rsidRPr="00872FDD">
        <w:rPr>
          <w:rFonts w:ascii="Arial" w:hAnsi="Arial" w:cs="Arial"/>
          <w:color w:val="000000"/>
          <w:sz w:val="24"/>
          <w:szCs w:val="24"/>
        </w:rPr>
        <w:t xml:space="preserve"> reserves the right to withhold/claw back all funding where The Provider fails to comply with the Early Years Foundation Stage (“EYFS”) Minimum Welfare requirements, or fails to take steps to improve quality and/or access the appropriate training for its staff to ensure that the “EYFS” minimum welfare requirements are met at all times; in particular where it has been identified as a requirement or recommendation by O</w:t>
      </w:r>
      <w:r w:rsidR="004A6552">
        <w:rPr>
          <w:rFonts w:ascii="Arial" w:hAnsi="Arial" w:cs="Arial"/>
          <w:color w:val="000000"/>
          <w:sz w:val="24"/>
          <w:szCs w:val="24"/>
        </w:rPr>
        <w:t>F</w:t>
      </w:r>
      <w:r w:rsidRPr="00872FDD">
        <w:rPr>
          <w:rFonts w:ascii="Arial" w:hAnsi="Arial" w:cs="Arial"/>
          <w:color w:val="000000"/>
          <w:sz w:val="24"/>
          <w:szCs w:val="24"/>
        </w:rPr>
        <w:t>STED, or the Council’s quality assessment process and/or action plan within the advised timescales in line with schedule 6.</w:t>
      </w:r>
    </w:p>
    <w:p w14:paraId="04E80BF0" w14:textId="77777777" w:rsidR="002C75B4" w:rsidRPr="00872FDD" w:rsidRDefault="002C75B4" w:rsidP="002C75B4">
      <w:pPr>
        <w:pStyle w:val="Heading2"/>
        <w:numPr>
          <w:ilvl w:val="1"/>
          <w:numId w:val="10"/>
        </w:numPr>
        <w:rPr>
          <w:rFonts w:ascii="Arial" w:hAnsi="Arial" w:cs="Arial"/>
          <w:sz w:val="24"/>
          <w:szCs w:val="24"/>
        </w:rPr>
      </w:pPr>
      <w:r w:rsidRPr="0BA37935">
        <w:rPr>
          <w:rFonts w:ascii="Arial" w:hAnsi="Arial" w:cs="Arial"/>
          <w:sz w:val="24"/>
          <w:szCs w:val="24"/>
        </w:rPr>
        <w:t>The Provider shall notify the Council in writing of any intention to sell or otherwise dispose of the Property or a Capital Asset within the Clawback Period at least three (3) months prior to the proposed date of sale or disposal.</w:t>
      </w:r>
    </w:p>
    <w:p w14:paraId="551E9DE6" w14:textId="77777777" w:rsidR="002C75B4" w:rsidRDefault="002C75B4" w:rsidP="002C75B4">
      <w:pPr>
        <w:pStyle w:val="Heading2"/>
        <w:numPr>
          <w:ilvl w:val="1"/>
          <w:numId w:val="10"/>
        </w:numPr>
        <w:rPr>
          <w:rFonts w:ascii="Arial" w:hAnsi="Arial" w:cs="Arial"/>
          <w:sz w:val="24"/>
          <w:szCs w:val="24"/>
        </w:rPr>
      </w:pPr>
      <w:r w:rsidRPr="00872FDD">
        <w:rPr>
          <w:rFonts w:ascii="Arial" w:hAnsi="Arial" w:cs="Arial"/>
          <w:sz w:val="24"/>
          <w:szCs w:val="24"/>
        </w:rPr>
        <w:t>The Provider shall not sell or otherwise dispose of the property or a Capital Asset without the written consent of the Council which shall not unreasonably be withheld.</w:t>
      </w:r>
    </w:p>
    <w:p w14:paraId="346F7056" w14:textId="2783C0F9" w:rsidR="00447321" w:rsidRDefault="00447321" w:rsidP="002C75B4">
      <w:pPr>
        <w:pStyle w:val="Heading2"/>
        <w:numPr>
          <w:ilvl w:val="1"/>
          <w:numId w:val="10"/>
        </w:numPr>
        <w:rPr>
          <w:rFonts w:ascii="Arial" w:hAnsi="Arial" w:cs="Arial"/>
          <w:sz w:val="24"/>
          <w:szCs w:val="24"/>
        </w:rPr>
      </w:pPr>
      <w:r>
        <w:rPr>
          <w:rFonts w:ascii="Arial" w:hAnsi="Arial" w:cs="Arial"/>
          <w:sz w:val="24"/>
          <w:szCs w:val="24"/>
        </w:rPr>
        <w:t xml:space="preserve">The Provider shall within </w:t>
      </w:r>
      <w:r w:rsidR="005E4D72">
        <w:rPr>
          <w:rFonts w:ascii="Arial" w:hAnsi="Arial" w:cs="Arial"/>
          <w:sz w:val="24"/>
          <w:szCs w:val="24"/>
        </w:rPr>
        <w:t xml:space="preserve">ten (10) </w:t>
      </w:r>
      <w:r w:rsidR="004F621B">
        <w:rPr>
          <w:rFonts w:ascii="Arial" w:hAnsi="Arial" w:cs="Arial"/>
          <w:sz w:val="24"/>
          <w:szCs w:val="24"/>
        </w:rPr>
        <w:t xml:space="preserve">working days of completion of this Agreement </w:t>
      </w:r>
      <w:proofErr w:type="gramStart"/>
      <w:r w:rsidR="004F621B">
        <w:rPr>
          <w:rFonts w:ascii="Arial" w:hAnsi="Arial" w:cs="Arial"/>
          <w:sz w:val="24"/>
          <w:szCs w:val="24"/>
        </w:rPr>
        <w:t>submit an application</w:t>
      </w:r>
      <w:proofErr w:type="gramEnd"/>
      <w:r w:rsidR="004F621B">
        <w:rPr>
          <w:rFonts w:ascii="Arial" w:hAnsi="Arial" w:cs="Arial"/>
          <w:sz w:val="24"/>
          <w:szCs w:val="24"/>
        </w:rPr>
        <w:t xml:space="preserve"> for registration of the following restriction against its registered leasehold title no. EX983657 as follows: -</w:t>
      </w:r>
    </w:p>
    <w:p w14:paraId="76D998A5" w14:textId="5D03B330" w:rsidR="004F621B" w:rsidRPr="00872FDD" w:rsidRDefault="004F621B" w:rsidP="00D37D63">
      <w:pPr>
        <w:pStyle w:val="Heading2"/>
        <w:ind w:left="720"/>
        <w:rPr>
          <w:rFonts w:ascii="Arial" w:hAnsi="Arial" w:cs="Arial"/>
          <w:sz w:val="24"/>
          <w:szCs w:val="24"/>
        </w:rPr>
      </w:pPr>
      <w:r>
        <w:rPr>
          <w:rFonts w:ascii="Arial" w:hAnsi="Arial" w:cs="Arial"/>
          <w:sz w:val="24"/>
          <w:szCs w:val="24"/>
        </w:rPr>
        <w:t xml:space="preserve">“ No disposition of the registered estate (other than a charge) by the proprietor of the </w:t>
      </w:r>
      <w:r w:rsidR="007B4342">
        <w:rPr>
          <w:rFonts w:ascii="Arial" w:hAnsi="Arial" w:cs="Arial"/>
          <w:sz w:val="24"/>
          <w:szCs w:val="24"/>
        </w:rPr>
        <w:t>registered estate, or by the proprietor of any registered charge, not being a charge registered before the entry of this restriction</w:t>
      </w:r>
      <w:r w:rsidR="007849AF">
        <w:rPr>
          <w:rFonts w:ascii="Arial" w:hAnsi="Arial" w:cs="Arial"/>
          <w:sz w:val="24"/>
          <w:szCs w:val="24"/>
        </w:rPr>
        <w:t xml:space="preserve">, is to be registered without </w:t>
      </w:r>
      <w:r w:rsidR="002C68B0">
        <w:rPr>
          <w:rFonts w:ascii="Arial" w:hAnsi="Arial" w:cs="Arial"/>
          <w:sz w:val="24"/>
          <w:szCs w:val="24"/>
        </w:rPr>
        <w:t>a certificate signed by Essex County Council of County Hall, Market Road</w:t>
      </w:r>
      <w:r w:rsidR="00860664">
        <w:rPr>
          <w:rFonts w:ascii="Arial" w:hAnsi="Arial" w:cs="Arial"/>
          <w:sz w:val="24"/>
          <w:szCs w:val="24"/>
        </w:rPr>
        <w:t>, Chelmsford, Essex CM1 1QH or their conveyancer that the provisions of clause 13.4 of</w:t>
      </w:r>
      <w:r w:rsidR="00D60DF1">
        <w:rPr>
          <w:rFonts w:ascii="Arial" w:hAnsi="Arial" w:cs="Arial"/>
          <w:sz w:val="24"/>
          <w:szCs w:val="24"/>
        </w:rPr>
        <w:t xml:space="preserve"> a Funding Agreement dated [          ]</w:t>
      </w:r>
      <w:r w:rsidR="0042427B">
        <w:rPr>
          <w:rFonts w:ascii="Arial" w:hAnsi="Arial" w:cs="Arial"/>
          <w:sz w:val="24"/>
          <w:szCs w:val="24"/>
        </w:rPr>
        <w:t xml:space="preserve"> and made between </w:t>
      </w:r>
      <w:r w:rsidR="00895651">
        <w:rPr>
          <w:rFonts w:ascii="Arial" w:hAnsi="Arial" w:cs="Arial"/>
          <w:sz w:val="24"/>
          <w:szCs w:val="24"/>
        </w:rPr>
        <w:t xml:space="preserve">(1) Essex County Council and (2) </w:t>
      </w:r>
      <w:proofErr w:type="spellStart"/>
      <w:r w:rsidR="00D37D63">
        <w:rPr>
          <w:rFonts w:ascii="Arial" w:hAnsi="Arial" w:cs="Arial"/>
          <w:sz w:val="24"/>
          <w:szCs w:val="24"/>
        </w:rPr>
        <w:t>xxxxxxx</w:t>
      </w:r>
      <w:proofErr w:type="spellEnd"/>
      <w:r w:rsidR="00895651">
        <w:rPr>
          <w:rFonts w:ascii="Arial" w:hAnsi="Arial" w:cs="Arial"/>
          <w:sz w:val="24"/>
          <w:szCs w:val="24"/>
        </w:rPr>
        <w:t xml:space="preserve"> Partnership</w:t>
      </w:r>
      <w:r w:rsidR="001B0E2B">
        <w:rPr>
          <w:rFonts w:ascii="Arial" w:hAnsi="Arial" w:cs="Arial"/>
          <w:sz w:val="24"/>
          <w:szCs w:val="24"/>
        </w:rPr>
        <w:t xml:space="preserve"> have been complied with or that they do not apply to the disposition”</w:t>
      </w:r>
    </w:p>
    <w:p w14:paraId="6E91AE99" w14:textId="59FA86DC" w:rsidR="00664A99" w:rsidRPr="00456A3D" w:rsidRDefault="002C75B4" w:rsidP="00456A3D">
      <w:pPr>
        <w:pStyle w:val="Heading2"/>
        <w:numPr>
          <w:ilvl w:val="1"/>
          <w:numId w:val="10"/>
        </w:numPr>
        <w:rPr>
          <w:rFonts w:ascii="Arial" w:hAnsi="Arial" w:cs="Arial"/>
          <w:sz w:val="24"/>
          <w:szCs w:val="24"/>
        </w:rPr>
      </w:pPr>
      <w:proofErr w:type="gramStart"/>
      <w:r w:rsidRPr="0BA37935">
        <w:rPr>
          <w:rFonts w:ascii="Arial" w:hAnsi="Arial" w:cs="Arial"/>
          <w:sz w:val="24"/>
          <w:szCs w:val="24"/>
        </w:rPr>
        <w:t>For the purpose of</w:t>
      </w:r>
      <w:proofErr w:type="gramEnd"/>
      <w:r w:rsidRPr="0BA37935">
        <w:rPr>
          <w:rFonts w:ascii="Arial" w:hAnsi="Arial" w:cs="Arial"/>
          <w:sz w:val="24"/>
          <w:szCs w:val="24"/>
        </w:rPr>
        <w:t xml:space="preserve"> this Clause 1</w:t>
      </w:r>
      <w:r w:rsidR="005A59BF" w:rsidRPr="0BA37935">
        <w:rPr>
          <w:rFonts w:ascii="Arial" w:hAnsi="Arial" w:cs="Arial"/>
          <w:sz w:val="24"/>
          <w:szCs w:val="24"/>
        </w:rPr>
        <w:t>3</w:t>
      </w:r>
      <w:r w:rsidRPr="0BA37935">
        <w:rPr>
          <w:rFonts w:ascii="Arial" w:hAnsi="Arial" w:cs="Arial"/>
          <w:sz w:val="24"/>
          <w:szCs w:val="24"/>
        </w:rPr>
        <w:t>, "disposal" shall include any change of use of the Property or the Capital Asset (in particular, use of the Property or the Capital Asset (as the case may be) otherwise than for the purposes of the Service) or any other event or circumstance that would give rise to the operation of the clawback.</w:t>
      </w:r>
    </w:p>
    <w:p w14:paraId="14D15485" w14:textId="77777777" w:rsidR="002C75B4" w:rsidRPr="00872FDD" w:rsidRDefault="002C75B4" w:rsidP="002C75B4">
      <w:pPr>
        <w:pStyle w:val="Heading2"/>
        <w:numPr>
          <w:ilvl w:val="1"/>
          <w:numId w:val="10"/>
        </w:numPr>
        <w:rPr>
          <w:rFonts w:ascii="Arial" w:hAnsi="Arial" w:cs="Arial"/>
          <w:sz w:val="24"/>
          <w:szCs w:val="24"/>
        </w:rPr>
      </w:pPr>
      <w:r w:rsidRPr="00872FDD">
        <w:rPr>
          <w:rFonts w:ascii="Arial" w:hAnsi="Arial" w:cs="Arial"/>
          <w:sz w:val="24"/>
          <w:szCs w:val="24"/>
        </w:rPr>
        <w:t xml:space="preserve">There shall be a deemed disposal for clawback purposes where the registered childcare provider has </w:t>
      </w:r>
      <w:proofErr w:type="gramStart"/>
      <w:r w:rsidRPr="00872FDD">
        <w:rPr>
          <w:rFonts w:ascii="Arial" w:hAnsi="Arial" w:cs="Arial"/>
          <w:sz w:val="24"/>
          <w:szCs w:val="24"/>
        </w:rPr>
        <w:t>terminated</w:t>
      </w:r>
      <w:proofErr w:type="gramEnd"/>
      <w:r w:rsidRPr="00872FDD">
        <w:rPr>
          <w:rFonts w:ascii="Arial" w:hAnsi="Arial" w:cs="Arial"/>
          <w:sz w:val="24"/>
          <w:szCs w:val="24"/>
        </w:rPr>
        <w:t xml:space="preserve"> and the service is no longer being operated from the Property.</w:t>
      </w:r>
    </w:p>
    <w:p w14:paraId="3DA42C16" w14:textId="74D31B4B" w:rsidR="002C75B4" w:rsidRPr="00872FDD" w:rsidRDefault="002C75B4" w:rsidP="002C75B4">
      <w:pPr>
        <w:pStyle w:val="Heading2"/>
        <w:numPr>
          <w:ilvl w:val="1"/>
          <w:numId w:val="10"/>
        </w:numPr>
        <w:rPr>
          <w:rFonts w:ascii="Arial" w:hAnsi="Arial" w:cs="Arial"/>
          <w:sz w:val="24"/>
          <w:szCs w:val="24"/>
        </w:rPr>
      </w:pPr>
      <w:r w:rsidRPr="00872FDD">
        <w:rPr>
          <w:rFonts w:ascii="Arial" w:hAnsi="Arial" w:cs="Arial"/>
          <w:sz w:val="24"/>
          <w:szCs w:val="24"/>
        </w:rPr>
        <w:t>If The Council wishes to exercise clawback, clauses 1</w:t>
      </w:r>
      <w:r w:rsidR="005A59BF">
        <w:rPr>
          <w:rFonts w:ascii="Arial" w:hAnsi="Arial" w:cs="Arial"/>
          <w:sz w:val="24"/>
          <w:szCs w:val="24"/>
        </w:rPr>
        <w:t>3</w:t>
      </w:r>
      <w:r w:rsidRPr="00872FDD">
        <w:rPr>
          <w:rFonts w:ascii="Arial" w:hAnsi="Arial" w:cs="Arial"/>
          <w:sz w:val="24"/>
          <w:szCs w:val="24"/>
        </w:rPr>
        <w:t>.7 to 1</w:t>
      </w:r>
      <w:r w:rsidR="005A59BF">
        <w:rPr>
          <w:rFonts w:ascii="Arial" w:hAnsi="Arial" w:cs="Arial"/>
          <w:sz w:val="24"/>
          <w:szCs w:val="24"/>
        </w:rPr>
        <w:t>3</w:t>
      </w:r>
      <w:r w:rsidRPr="00872FDD">
        <w:rPr>
          <w:rFonts w:ascii="Arial" w:hAnsi="Arial" w:cs="Arial"/>
          <w:sz w:val="24"/>
          <w:szCs w:val="24"/>
        </w:rPr>
        <w:t>.</w:t>
      </w:r>
      <w:r w:rsidR="0068563D">
        <w:rPr>
          <w:rFonts w:ascii="Arial" w:hAnsi="Arial" w:cs="Arial"/>
          <w:sz w:val="24"/>
          <w:szCs w:val="24"/>
        </w:rPr>
        <w:t>10</w:t>
      </w:r>
      <w:r w:rsidRPr="00872FDD">
        <w:rPr>
          <w:rFonts w:ascii="Arial" w:hAnsi="Arial" w:cs="Arial"/>
          <w:sz w:val="24"/>
          <w:szCs w:val="24"/>
        </w:rPr>
        <w:t xml:space="preserve"> shall apply.</w:t>
      </w:r>
    </w:p>
    <w:p w14:paraId="5E3C238E" w14:textId="77777777" w:rsidR="002C75B4" w:rsidRPr="00872FDD" w:rsidRDefault="002C75B4" w:rsidP="002C75B4">
      <w:pPr>
        <w:pStyle w:val="Heading2"/>
        <w:numPr>
          <w:ilvl w:val="1"/>
          <w:numId w:val="10"/>
        </w:numPr>
        <w:rPr>
          <w:rFonts w:ascii="Arial" w:hAnsi="Arial" w:cs="Arial"/>
          <w:sz w:val="24"/>
          <w:szCs w:val="24"/>
        </w:rPr>
      </w:pPr>
      <w:r w:rsidRPr="00872FDD">
        <w:rPr>
          <w:rFonts w:ascii="Arial" w:hAnsi="Arial" w:cs="Arial"/>
          <w:sz w:val="24"/>
          <w:szCs w:val="24"/>
        </w:rPr>
        <w:t>The Provider shall return to The Council the agreed market value of the relevant Property or Capital Asset in line with the unexpired portion of the asset liability period in accordance with Schedule 6.</w:t>
      </w:r>
    </w:p>
    <w:p w14:paraId="442CD714" w14:textId="66C49000" w:rsidR="002C75B4" w:rsidRPr="00872FDD" w:rsidRDefault="002C75B4" w:rsidP="002C75B4">
      <w:pPr>
        <w:pStyle w:val="Heading2"/>
        <w:numPr>
          <w:ilvl w:val="1"/>
          <w:numId w:val="10"/>
        </w:numPr>
        <w:rPr>
          <w:rFonts w:ascii="Arial" w:hAnsi="Arial" w:cs="Arial"/>
          <w:sz w:val="24"/>
          <w:szCs w:val="24"/>
        </w:rPr>
      </w:pPr>
      <w:r w:rsidRPr="0BA37935">
        <w:rPr>
          <w:rFonts w:ascii="Arial" w:hAnsi="Arial" w:cs="Arial"/>
          <w:sz w:val="24"/>
          <w:szCs w:val="24"/>
        </w:rPr>
        <w:t>At The Council's discretion, The Provider may satisfy its liability under Clause 1</w:t>
      </w:r>
      <w:r w:rsidR="005A59BF" w:rsidRPr="0BA37935">
        <w:rPr>
          <w:rFonts w:ascii="Arial" w:hAnsi="Arial" w:cs="Arial"/>
          <w:sz w:val="24"/>
          <w:szCs w:val="24"/>
        </w:rPr>
        <w:t>3</w:t>
      </w:r>
      <w:r w:rsidRPr="0BA37935">
        <w:rPr>
          <w:rFonts w:ascii="Arial" w:hAnsi="Arial" w:cs="Arial"/>
          <w:sz w:val="24"/>
          <w:szCs w:val="24"/>
        </w:rPr>
        <w:t>.</w:t>
      </w:r>
      <w:r w:rsidR="00F076AE">
        <w:rPr>
          <w:rFonts w:ascii="Arial" w:hAnsi="Arial" w:cs="Arial"/>
          <w:sz w:val="24"/>
          <w:szCs w:val="24"/>
        </w:rPr>
        <w:t>8</w:t>
      </w:r>
      <w:r w:rsidRPr="0BA37935">
        <w:rPr>
          <w:rFonts w:ascii="Arial" w:hAnsi="Arial" w:cs="Arial"/>
          <w:sz w:val="24"/>
          <w:szCs w:val="24"/>
        </w:rPr>
        <w:t xml:space="preserve"> by either:</w:t>
      </w:r>
    </w:p>
    <w:p w14:paraId="0743E19A" w14:textId="77777777" w:rsidR="002C75B4" w:rsidRPr="00872FDD" w:rsidRDefault="002C75B4" w:rsidP="002C75B4">
      <w:pPr>
        <w:pStyle w:val="Heading2"/>
        <w:numPr>
          <w:ilvl w:val="0"/>
          <w:numId w:val="14"/>
        </w:numPr>
        <w:rPr>
          <w:rFonts w:ascii="Arial" w:hAnsi="Arial" w:cs="Arial"/>
          <w:sz w:val="24"/>
          <w:szCs w:val="24"/>
        </w:rPr>
      </w:pPr>
      <w:r w:rsidRPr="00872FDD">
        <w:rPr>
          <w:rFonts w:ascii="Arial" w:hAnsi="Arial" w:cs="Arial"/>
          <w:sz w:val="24"/>
          <w:szCs w:val="24"/>
        </w:rPr>
        <w:t>transferring the Property or the Capital Asset to the Council or such third party as the Council may direct; or</w:t>
      </w:r>
    </w:p>
    <w:p w14:paraId="5232816C" w14:textId="77777777" w:rsidR="002C75B4" w:rsidRPr="00872FDD" w:rsidRDefault="002C75B4" w:rsidP="002C75B4">
      <w:pPr>
        <w:pStyle w:val="Heading2"/>
        <w:numPr>
          <w:ilvl w:val="0"/>
          <w:numId w:val="14"/>
        </w:numPr>
        <w:rPr>
          <w:rFonts w:ascii="Arial" w:hAnsi="Arial" w:cs="Arial"/>
          <w:sz w:val="24"/>
          <w:szCs w:val="24"/>
        </w:rPr>
      </w:pPr>
      <w:r w:rsidRPr="00872FDD">
        <w:rPr>
          <w:rFonts w:ascii="Arial" w:hAnsi="Arial" w:cs="Arial"/>
          <w:sz w:val="24"/>
          <w:szCs w:val="24"/>
        </w:rPr>
        <w:lastRenderedPageBreak/>
        <w:t>selling the Property or Capital Asset at a price to be agreed with the Council but being not less than the agreed market value and paying over to the Council the proceeds of such sale or equivalent of the percentage Essex County Council investment where there is a joint funding involved; or</w:t>
      </w:r>
    </w:p>
    <w:p w14:paraId="769BFA14" w14:textId="77777777" w:rsidR="002C75B4" w:rsidRPr="00872FDD" w:rsidRDefault="002C75B4" w:rsidP="002C75B4">
      <w:pPr>
        <w:pStyle w:val="Heading2"/>
        <w:numPr>
          <w:ilvl w:val="0"/>
          <w:numId w:val="14"/>
        </w:numPr>
        <w:rPr>
          <w:rFonts w:ascii="Arial" w:hAnsi="Arial" w:cs="Arial"/>
          <w:sz w:val="24"/>
          <w:szCs w:val="24"/>
        </w:rPr>
      </w:pPr>
      <w:r w:rsidRPr="00872FDD">
        <w:rPr>
          <w:rFonts w:ascii="Arial" w:hAnsi="Arial" w:cs="Arial"/>
          <w:sz w:val="24"/>
          <w:szCs w:val="24"/>
        </w:rPr>
        <w:t>if there is no requirement for the Service within reasonable proximity of the Property, selling the Property (with the agreement of the Council) and reinvesting any proceeds from such sale in the provision of the Service elsewhere in Essex as determined by the Council; or</w:t>
      </w:r>
    </w:p>
    <w:p w14:paraId="58D5B60B" w14:textId="77777777" w:rsidR="002C75B4" w:rsidRPr="00872FDD" w:rsidRDefault="002C75B4" w:rsidP="002C75B4">
      <w:pPr>
        <w:pStyle w:val="Heading2"/>
        <w:numPr>
          <w:ilvl w:val="0"/>
          <w:numId w:val="14"/>
        </w:numPr>
        <w:rPr>
          <w:rFonts w:ascii="Arial" w:hAnsi="Arial" w:cs="Arial"/>
          <w:sz w:val="24"/>
          <w:szCs w:val="24"/>
        </w:rPr>
      </w:pPr>
      <w:r w:rsidRPr="00872FDD">
        <w:rPr>
          <w:rFonts w:ascii="Arial" w:hAnsi="Arial" w:cs="Arial"/>
          <w:sz w:val="24"/>
          <w:szCs w:val="24"/>
        </w:rPr>
        <w:t>retaining the Property or Capital Asset and paying over to the Council</w:t>
      </w:r>
      <w:r w:rsidRPr="00872FDD" w:rsidDel="00FD42C7">
        <w:rPr>
          <w:rFonts w:ascii="Arial" w:hAnsi="Arial" w:cs="Arial"/>
          <w:sz w:val="24"/>
          <w:szCs w:val="24"/>
        </w:rPr>
        <w:t xml:space="preserve"> </w:t>
      </w:r>
      <w:r w:rsidRPr="00872FDD">
        <w:rPr>
          <w:rFonts w:ascii="Arial" w:hAnsi="Arial" w:cs="Arial"/>
          <w:sz w:val="24"/>
          <w:szCs w:val="24"/>
        </w:rPr>
        <w:t>the agreed market value (as reasonably determined by the Council) of such Property or Capital Asset in line with the unexpired portion of the asset liability period in accordance with Schedule 6.</w:t>
      </w:r>
    </w:p>
    <w:p w14:paraId="19B5A9AD" w14:textId="1A2DDB2E" w:rsidR="002C75B4" w:rsidRPr="00872FDD" w:rsidRDefault="002C75B4" w:rsidP="002C75B4">
      <w:pPr>
        <w:pStyle w:val="Heading2"/>
        <w:numPr>
          <w:ilvl w:val="1"/>
          <w:numId w:val="10"/>
        </w:numPr>
        <w:rPr>
          <w:rFonts w:ascii="Arial" w:hAnsi="Arial" w:cs="Arial"/>
          <w:sz w:val="24"/>
          <w:szCs w:val="24"/>
        </w:rPr>
      </w:pPr>
      <w:r w:rsidRPr="00872FDD">
        <w:rPr>
          <w:rFonts w:ascii="Arial" w:hAnsi="Arial" w:cs="Arial"/>
          <w:sz w:val="24"/>
          <w:szCs w:val="24"/>
        </w:rPr>
        <w:t>For the avoidance of doubt, Clause 1</w:t>
      </w:r>
      <w:r w:rsidR="005A59BF">
        <w:rPr>
          <w:rFonts w:ascii="Arial" w:hAnsi="Arial" w:cs="Arial"/>
          <w:sz w:val="24"/>
          <w:szCs w:val="24"/>
        </w:rPr>
        <w:t>3</w:t>
      </w:r>
      <w:r w:rsidRPr="00872FDD">
        <w:rPr>
          <w:rFonts w:ascii="Arial" w:hAnsi="Arial" w:cs="Arial"/>
          <w:sz w:val="24"/>
          <w:szCs w:val="24"/>
        </w:rPr>
        <w:t>.</w:t>
      </w:r>
      <w:r w:rsidR="00F076AE">
        <w:rPr>
          <w:rFonts w:ascii="Arial" w:hAnsi="Arial" w:cs="Arial"/>
          <w:sz w:val="24"/>
          <w:szCs w:val="24"/>
        </w:rPr>
        <w:t>9</w:t>
      </w:r>
      <w:r w:rsidRPr="00872FDD">
        <w:rPr>
          <w:rFonts w:ascii="Arial" w:hAnsi="Arial" w:cs="Arial"/>
          <w:sz w:val="24"/>
          <w:szCs w:val="24"/>
        </w:rPr>
        <w:t xml:space="preserve"> does not prohibit the Provider from discharging its liability by any other </w:t>
      </w:r>
      <w:proofErr w:type="gramStart"/>
      <w:r w:rsidRPr="00872FDD">
        <w:rPr>
          <w:rFonts w:ascii="Arial" w:hAnsi="Arial" w:cs="Arial"/>
          <w:sz w:val="24"/>
          <w:szCs w:val="24"/>
        </w:rPr>
        <w:t>means</w:t>
      </w:r>
      <w:proofErr w:type="gramEnd"/>
      <w:r w:rsidRPr="00872FDD">
        <w:rPr>
          <w:rFonts w:ascii="Arial" w:hAnsi="Arial" w:cs="Arial"/>
          <w:sz w:val="24"/>
          <w:szCs w:val="24"/>
        </w:rPr>
        <w:t xml:space="preserve"> but use of other means shall be subject to the consent of the Council</w:t>
      </w:r>
      <w:r w:rsidRPr="00872FDD" w:rsidDel="00FD42C7">
        <w:rPr>
          <w:rFonts w:ascii="Arial" w:hAnsi="Arial" w:cs="Arial"/>
          <w:sz w:val="24"/>
          <w:szCs w:val="24"/>
        </w:rPr>
        <w:t xml:space="preserve"> </w:t>
      </w:r>
      <w:r w:rsidRPr="00872FDD">
        <w:rPr>
          <w:rFonts w:ascii="Arial" w:hAnsi="Arial" w:cs="Arial"/>
          <w:sz w:val="24"/>
          <w:szCs w:val="24"/>
        </w:rPr>
        <w:t>such consent not to be unreasonably delayed or withheld.</w:t>
      </w:r>
    </w:p>
    <w:p w14:paraId="693B17FA" w14:textId="77777777" w:rsidR="002C75B4" w:rsidRPr="00872FDD" w:rsidRDefault="002C75B4" w:rsidP="002C75B4">
      <w:pPr>
        <w:pStyle w:val="Heading2"/>
        <w:numPr>
          <w:ilvl w:val="1"/>
          <w:numId w:val="10"/>
        </w:numPr>
        <w:rPr>
          <w:rFonts w:ascii="Arial" w:hAnsi="Arial" w:cs="Arial"/>
          <w:sz w:val="24"/>
          <w:szCs w:val="24"/>
        </w:rPr>
      </w:pPr>
      <w:r w:rsidRPr="00872FDD">
        <w:rPr>
          <w:rFonts w:ascii="Arial" w:hAnsi="Arial" w:cs="Arial"/>
          <w:sz w:val="24"/>
          <w:szCs w:val="24"/>
        </w:rPr>
        <w:t>Wherever under this Funding Agreement any sum of money is recoverable from or payable by the Provider (including any sum that the Provider is liable to pay to the Council in respect of any breach of this Funding Agreement), the Council may unilaterally deduct that sum from any sum then due, or which at any later time may become due to the Provider under the Funding Agreement or under any other Funding Agreement or contract with the Council.</w:t>
      </w:r>
    </w:p>
    <w:p w14:paraId="1B13D2A0" w14:textId="77777777" w:rsidR="002C75B4" w:rsidRPr="00872FDD" w:rsidRDefault="002C75B4" w:rsidP="002C75B4">
      <w:pPr>
        <w:pStyle w:val="Heading2"/>
        <w:numPr>
          <w:ilvl w:val="1"/>
          <w:numId w:val="10"/>
        </w:numPr>
        <w:rPr>
          <w:rFonts w:ascii="Arial" w:hAnsi="Arial" w:cs="Arial"/>
          <w:sz w:val="24"/>
          <w:szCs w:val="24"/>
        </w:rPr>
      </w:pPr>
      <w:r w:rsidRPr="00872FDD">
        <w:rPr>
          <w:rFonts w:ascii="Arial" w:hAnsi="Arial" w:cs="Arial"/>
          <w:sz w:val="24"/>
          <w:szCs w:val="24"/>
        </w:rPr>
        <w:t>The Provider shall make any payments due to the Council without any deduction whether by way of set-off, counterclaim, discount, abatement or otherwise.</w:t>
      </w:r>
    </w:p>
    <w:p w14:paraId="628400D1" w14:textId="77777777" w:rsidR="002C75B4" w:rsidRPr="00872FDD" w:rsidRDefault="002C75B4" w:rsidP="002C75B4">
      <w:pPr>
        <w:pStyle w:val="Heading2"/>
        <w:numPr>
          <w:ilvl w:val="1"/>
          <w:numId w:val="10"/>
        </w:numPr>
        <w:rPr>
          <w:rFonts w:ascii="Arial" w:hAnsi="Arial" w:cs="Arial"/>
          <w:sz w:val="24"/>
          <w:szCs w:val="24"/>
        </w:rPr>
      </w:pPr>
      <w:r w:rsidRPr="00872FDD">
        <w:rPr>
          <w:rFonts w:ascii="Arial" w:hAnsi="Arial" w:cs="Arial"/>
          <w:sz w:val="24"/>
          <w:szCs w:val="24"/>
        </w:rPr>
        <w:t>Should the Provider be subject to financial or other difficulties which are capable of having a material impact on its effective delivery of the Project or compliance with this Funding Agreement it will notify the Council as soon as possible so that, if possible, and without creating any legal obligation, the Council will have an opportunity to provide assistance in resolving the problem or to take action to protect the Council and the Capital Funding monies.</w:t>
      </w:r>
    </w:p>
    <w:p w14:paraId="7D2030B5" w14:textId="77777777" w:rsidR="002C75B4" w:rsidRPr="00872FDD" w:rsidRDefault="002C75B4" w:rsidP="002C75B4">
      <w:pPr>
        <w:pStyle w:val="Heading1"/>
        <w:numPr>
          <w:ilvl w:val="0"/>
          <w:numId w:val="10"/>
        </w:numPr>
        <w:rPr>
          <w:rFonts w:ascii="Arial" w:hAnsi="Arial" w:cs="Arial"/>
          <w:sz w:val="24"/>
          <w:szCs w:val="24"/>
        </w:rPr>
      </w:pPr>
      <w:bookmarkStart w:id="33" w:name="_Toc412726428"/>
      <w:r w:rsidRPr="00872FDD">
        <w:rPr>
          <w:rFonts w:ascii="Arial" w:hAnsi="Arial" w:cs="Arial"/>
          <w:sz w:val="24"/>
          <w:szCs w:val="24"/>
        </w:rPr>
        <w:t>ANTI DISCRIMINATION</w:t>
      </w:r>
      <w:bookmarkEnd w:id="33"/>
    </w:p>
    <w:p w14:paraId="56F98757" w14:textId="77777777" w:rsidR="002C75B4" w:rsidRPr="00872FDD" w:rsidRDefault="002C75B4" w:rsidP="002C75B4">
      <w:pPr>
        <w:pStyle w:val="Heading2"/>
        <w:numPr>
          <w:ilvl w:val="1"/>
          <w:numId w:val="10"/>
        </w:numPr>
        <w:rPr>
          <w:rFonts w:ascii="Arial" w:hAnsi="Arial" w:cs="Arial"/>
          <w:sz w:val="24"/>
          <w:szCs w:val="24"/>
        </w:rPr>
      </w:pPr>
      <w:bookmarkStart w:id="34" w:name="a777125"/>
      <w:r w:rsidRPr="00872FDD">
        <w:rPr>
          <w:rFonts w:ascii="Arial" w:hAnsi="Arial" w:cs="Arial"/>
          <w:sz w:val="24"/>
          <w:szCs w:val="24"/>
        </w:rPr>
        <w:t>The Provider shall not unlawfully discriminate within the meaning and scope of any law, enactment, order, or regulation relating to discrimination (whether in race, gender, religion, disability, sexual orientation, age or otherwise) in employment.</w:t>
      </w:r>
      <w:bookmarkEnd w:id="34"/>
      <w:r w:rsidRPr="00872FDD">
        <w:rPr>
          <w:rFonts w:ascii="Arial" w:hAnsi="Arial" w:cs="Arial"/>
          <w:sz w:val="24"/>
          <w:szCs w:val="24"/>
        </w:rPr>
        <w:t xml:space="preserve"> The Provider will note the Council’s obligations under the Equality Act 2010, and any codes of practice and best guidance notes issued by the Government and appropriate enforcement agencies. The Provider must comply with this legislation in so far as it places obligations on it as well as facilitating the Council’s compliance under the </w:t>
      </w:r>
      <w:proofErr w:type="gramStart"/>
      <w:r w:rsidRPr="00872FDD">
        <w:rPr>
          <w:rFonts w:ascii="Arial" w:hAnsi="Arial" w:cs="Arial"/>
          <w:sz w:val="24"/>
          <w:szCs w:val="24"/>
        </w:rPr>
        <w:t>aforementioned legislation</w:t>
      </w:r>
      <w:proofErr w:type="gramEnd"/>
      <w:r w:rsidRPr="00872FDD">
        <w:rPr>
          <w:rFonts w:ascii="Arial" w:hAnsi="Arial" w:cs="Arial"/>
          <w:sz w:val="24"/>
          <w:szCs w:val="24"/>
        </w:rPr>
        <w:t>.</w:t>
      </w:r>
    </w:p>
    <w:p w14:paraId="3DC9EA8C" w14:textId="77777777" w:rsidR="002C75B4" w:rsidRPr="00872FDD" w:rsidRDefault="002C75B4" w:rsidP="002C75B4">
      <w:pPr>
        <w:pStyle w:val="Heading2"/>
        <w:numPr>
          <w:ilvl w:val="1"/>
          <w:numId w:val="10"/>
        </w:numPr>
        <w:rPr>
          <w:rFonts w:ascii="Arial" w:hAnsi="Arial" w:cs="Arial"/>
          <w:sz w:val="24"/>
          <w:szCs w:val="24"/>
        </w:rPr>
      </w:pPr>
      <w:r w:rsidRPr="00872FDD">
        <w:rPr>
          <w:rFonts w:ascii="Arial" w:hAnsi="Arial" w:cs="Arial"/>
          <w:sz w:val="24"/>
          <w:szCs w:val="24"/>
        </w:rPr>
        <w:lastRenderedPageBreak/>
        <w:t xml:space="preserve">The Provider shall take all reasonable steps to secure the observance of clause </w:t>
      </w:r>
      <w:r w:rsidRPr="00872FDD">
        <w:rPr>
          <w:rFonts w:ascii="Arial" w:hAnsi="Arial" w:cs="Arial"/>
          <w:sz w:val="24"/>
          <w:szCs w:val="24"/>
        </w:rPr>
        <w:fldChar w:fldCharType="begin"/>
      </w:r>
      <w:r w:rsidRPr="00872FDD">
        <w:rPr>
          <w:rFonts w:ascii="Arial" w:hAnsi="Arial" w:cs="Arial"/>
          <w:sz w:val="24"/>
          <w:szCs w:val="24"/>
        </w:rPr>
        <w:instrText xml:space="preserve">REF "a777125" \h \w  \* MERGEFORMAT </w:instrText>
      </w:r>
      <w:r w:rsidRPr="00872FDD">
        <w:rPr>
          <w:rFonts w:ascii="Arial" w:hAnsi="Arial" w:cs="Arial"/>
          <w:sz w:val="24"/>
          <w:szCs w:val="24"/>
        </w:rPr>
      </w:r>
      <w:r w:rsidRPr="00872FDD">
        <w:rPr>
          <w:rFonts w:ascii="Arial" w:hAnsi="Arial" w:cs="Arial"/>
          <w:sz w:val="24"/>
          <w:szCs w:val="24"/>
        </w:rPr>
        <w:fldChar w:fldCharType="separate"/>
      </w:r>
      <w:r w:rsidR="008A6222">
        <w:rPr>
          <w:rFonts w:ascii="Arial" w:hAnsi="Arial" w:cs="Arial"/>
          <w:sz w:val="24"/>
          <w:szCs w:val="24"/>
        </w:rPr>
        <w:t>14.1</w:t>
      </w:r>
      <w:r w:rsidRPr="00872FDD">
        <w:rPr>
          <w:rFonts w:ascii="Arial" w:hAnsi="Arial" w:cs="Arial"/>
          <w:sz w:val="24"/>
          <w:szCs w:val="24"/>
        </w:rPr>
        <w:fldChar w:fldCharType="end"/>
      </w:r>
      <w:r w:rsidRPr="00872FDD">
        <w:rPr>
          <w:rFonts w:ascii="Arial" w:hAnsi="Arial" w:cs="Arial"/>
          <w:sz w:val="24"/>
          <w:szCs w:val="24"/>
        </w:rPr>
        <w:t xml:space="preserve"> by all servants, employees or agents of the Provider and all suppliers and sub-contractors engaged on the Project.</w:t>
      </w:r>
    </w:p>
    <w:p w14:paraId="0637E3D1" w14:textId="77777777" w:rsidR="002C75B4" w:rsidRPr="00872FDD" w:rsidRDefault="002C75B4" w:rsidP="002C75B4">
      <w:pPr>
        <w:pStyle w:val="Heading1"/>
        <w:numPr>
          <w:ilvl w:val="0"/>
          <w:numId w:val="10"/>
        </w:numPr>
        <w:rPr>
          <w:rFonts w:ascii="Arial" w:hAnsi="Arial" w:cs="Arial"/>
          <w:sz w:val="24"/>
          <w:szCs w:val="24"/>
        </w:rPr>
      </w:pPr>
      <w:bookmarkStart w:id="35" w:name="_Toc412726429"/>
      <w:r w:rsidRPr="00872FDD">
        <w:rPr>
          <w:rFonts w:ascii="Arial" w:hAnsi="Arial" w:cs="Arial"/>
          <w:sz w:val="24"/>
          <w:szCs w:val="24"/>
        </w:rPr>
        <w:t>HUMAN RIGHTS</w:t>
      </w:r>
      <w:bookmarkEnd w:id="35"/>
    </w:p>
    <w:p w14:paraId="292B6C12" w14:textId="77777777" w:rsidR="002C75B4" w:rsidRPr="00872FDD" w:rsidRDefault="002C75B4" w:rsidP="002C75B4">
      <w:pPr>
        <w:pStyle w:val="Heading2"/>
        <w:numPr>
          <w:ilvl w:val="1"/>
          <w:numId w:val="10"/>
        </w:numPr>
        <w:rPr>
          <w:rFonts w:ascii="Arial" w:hAnsi="Arial" w:cs="Arial"/>
          <w:sz w:val="24"/>
          <w:szCs w:val="24"/>
        </w:rPr>
      </w:pPr>
      <w:r w:rsidRPr="00872FDD">
        <w:rPr>
          <w:rFonts w:ascii="Arial" w:hAnsi="Arial" w:cs="Arial"/>
          <w:sz w:val="24"/>
          <w:szCs w:val="24"/>
        </w:rPr>
        <w:t xml:space="preserve">The Provider shall (and shall use its reasonable endeavours to procure that its staff shall) </w:t>
      </w:r>
      <w:proofErr w:type="gramStart"/>
      <w:r w:rsidRPr="00872FDD">
        <w:rPr>
          <w:rFonts w:ascii="Arial" w:hAnsi="Arial" w:cs="Arial"/>
          <w:sz w:val="24"/>
          <w:szCs w:val="24"/>
        </w:rPr>
        <w:t>at all times</w:t>
      </w:r>
      <w:proofErr w:type="gramEnd"/>
      <w:r w:rsidRPr="00872FDD">
        <w:rPr>
          <w:rFonts w:ascii="Arial" w:hAnsi="Arial" w:cs="Arial"/>
          <w:sz w:val="24"/>
          <w:szCs w:val="24"/>
        </w:rPr>
        <w:t xml:space="preserve"> comply with the provisions of the Human Rights Act 1998 in the performance of this Funding Agreement as if the Provider were a public body (as defined in the Human Rights Act 1998).</w:t>
      </w:r>
    </w:p>
    <w:p w14:paraId="01DDA949" w14:textId="77777777" w:rsidR="002C75B4" w:rsidRPr="00872FDD" w:rsidRDefault="002C75B4" w:rsidP="002C75B4">
      <w:pPr>
        <w:pStyle w:val="Heading2"/>
        <w:numPr>
          <w:ilvl w:val="1"/>
          <w:numId w:val="10"/>
        </w:numPr>
        <w:rPr>
          <w:rFonts w:ascii="Arial" w:hAnsi="Arial" w:cs="Arial"/>
          <w:sz w:val="24"/>
          <w:szCs w:val="24"/>
        </w:rPr>
      </w:pPr>
      <w:r w:rsidRPr="00872FDD">
        <w:rPr>
          <w:rFonts w:ascii="Arial" w:hAnsi="Arial" w:cs="Arial"/>
          <w:sz w:val="24"/>
          <w:szCs w:val="24"/>
        </w:rPr>
        <w:t xml:space="preserve">The Provider shall undertake, or refrain from undertaking, such acts as the Council requests </w:t>
      </w:r>
      <w:proofErr w:type="gramStart"/>
      <w:r w:rsidRPr="00872FDD">
        <w:rPr>
          <w:rFonts w:ascii="Arial" w:hAnsi="Arial" w:cs="Arial"/>
          <w:sz w:val="24"/>
          <w:szCs w:val="24"/>
        </w:rPr>
        <w:t>so as to</w:t>
      </w:r>
      <w:proofErr w:type="gramEnd"/>
      <w:r w:rsidRPr="00872FDD">
        <w:rPr>
          <w:rFonts w:ascii="Arial" w:hAnsi="Arial" w:cs="Arial"/>
          <w:sz w:val="24"/>
          <w:szCs w:val="24"/>
        </w:rPr>
        <w:t xml:space="preserve"> enable the Council to comply with its obligations under the Human Rights Act 1998.</w:t>
      </w:r>
    </w:p>
    <w:p w14:paraId="2FB41895" w14:textId="77777777" w:rsidR="002C75B4" w:rsidRPr="00872FDD" w:rsidRDefault="002C75B4" w:rsidP="002C75B4">
      <w:pPr>
        <w:pStyle w:val="Heading1"/>
        <w:numPr>
          <w:ilvl w:val="0"/>
          <w:numId w:val="10"/>
        </w:numPr>
        <w:rPr>
          <w:rFonts w:ascii="Arial" w:hAnsi="Arial" w:cs="Arial"/>
          <w:sz w:val="24"/>
          <w:szCs w:val="24"/>
        </w:rPr>
      </w:pPr>
      <w:bookmarkStart w:id="36" w:name="_Toc412726430"/>
      <w:r w:rsidRPr="00872FDD">
        <w:rPr>
          <w:rFonts w:ascii="Arial" w:hAnsi="Arial" w:cs="Arial"/>
          <w:sz w:val="24"/>
          <w:szCs w:val="24"/>
        </w:rPr>
        <w:t>LIMITATION OF LIABILITY</w:t>
      </w:r>
      <w:bookmarkEnd w:id="36"/>
    </w:p>
    <w:p w14:paraId="2B1FD56A" w14:textId="77777777" w:rsidR="002C75B4" w:rsidRPr="00872FDD" w:rsidRDefault="002C75B4" w:rsidP="002C75B4">
      <w:pPr>
        <w:pStyle w:val="Heading2"/>
        <w:numPr>
          <w:ilvl w:val="1"/>
          <w:numId w:val="10"/>
        </w:numPr>
        <w:rPr>
          <w:rFonts w:ascii="Arial" w:hAnsi="Arial" w:cs="Arial"/>
          <w:sz w:val="24"/>
          <w:szCs w:val="24"/>
        </w:rPr>
      </w:pPr>
      <w:bookmarkStart w:id="37" w:name="a878496"/>
      <w:r w:rsidRPr="00872FDD">
        <w:rPr>
          <w:rFonts w:ascii="Arial" w:hAnsi="Arial" w:cs="Arial"/>
          <w:sz w:val="24"/>
          <w:szCs w:val="24"/>
        </w:rPr>
        <w:t>The Council accepts no liability for any consequences, whether direct or indirect, that may come about from the Provider running the Project, the use of the Capital Funding or from withdrawal of the Capital Funding. The Provider shall indemnify and hold harmless the Council, its employees, agents, officers or sub-contractors with respect to all claims, demands, actions, costs, expenses, losses, damages and all other liabilities arising from or incurred by reason of the actions and/or omissions of the Provider in relation to the Project, the non-fulfilment of obligations of the Provider under this Funding Agreement or its obligations to third parties.</w:t>
      </w:r>
      <w:bookmarkEnd w:id="37"/>
    </w:p>
    <w:p w14:paraId="7F4B0059" w14:textId="77777777" w:rsidR="002C75B4" w:rsidRPr="00872FDD" w:rsidRDefault="002C75B4" w:rsidP="002C75B4">
      <w:pPr>
        <w:pStyle w:val="Heading2"/>
        <w:numPr>
          <w:ilvl w:val="1"/>
          <w:numId w:val="10"/>
        </w:numPr>
        <w:rPr>
          <w:rFonts w:ascii="Arial" w:hAnsi="Arial" w:cs="Arial"/>
          <w:sz w:val="24"/>
          <w:szCs w:val="24"/>
        </w:rPr>
      </w:pPr>
      <w:r w:rsidRPr="00872FDD">
        <w:rPr>
          <w:rFonts w:ascii="Arial" w:hAnsi="Arial" w:cs="Arial"/>
          <w:sz w:val="24"/>
          <w:szCs w:val="24"/>
        </w:rPr>
        <w:t xml:space="preserve">Subject to clause </w:t>
      </w:r>
      <w:r w:rsidRPr="00872FDD">
        <w:rPr>
          <w:rFonts w:ascii="Arial" w:hAnsi="Arial" w:cs="Arial"/>
          <w:sz w:val="24"/>
          <w:szCs w:val="24"/>
        </w:rPr>
        <w:fldChar w:fldCharType="begin"/>
      </w:r>
      <w:r w:rsidRPr="00872FDD">
        <w:rPr>
          <w:rFonts w:ascii="Arial" w:hAnsi="Arial" w:cs="Arial"/>
          <w:sz w:val="24"/>
          <w:szCs w:val="24"/>
        </w:rPr>
        <w:instrText xml:space="preserve">REF "a878496" \h \w  \* MERGEFORMAT </w:instrText>
      </w:r>
      <w:r w:rsidRPr="00872FDD">
        <w:rPr>
          <w:rFonts w:ascii="Arial" w:hAnsi="Arial" w:cs="Arial"/>
          <w:sz w:val="24"/>
          <w:szCs w:val="24"/>
        </w:rPr>
      </w:r>
      <w:r w:rsidRPr="00872FDD">
        <w:rPr>
          <w:rFonts w:ascii="Arial" w:hAnsi="Arial" w:cs="Arial"/>
          <w:sz w:val="24"/>
          <w:szCs w:val="24"/>
        </w:rPr>
        <w:fldChar w:fldCharType="separate"/>
      </w:r>
      <w:r w:rsidR="008A6222">
        <w:rPr>
          <w:rFonts w:ascii="Arial" w:hAnsi="Arial" w:cs="Arial"/>
          <w:sz w:val="24"/>
          <w:szCs w:val="24"/>
        </w:rPr>
        <w:t>16.1</w:t>
      </w:r>
      <w:r w:rsidRPr="00872FDD">
        <w:rPr>
          <w:rFonts w:ascii="Arial" w:hAnsi="Arial" w:cs="Arial"/>
          <w:sz w:val="24"/>
          <w:szCs w:val="24"/>
        </w:rPr>
        <w:fldChar w:fldCharType="end"/>
      </w:r>
      <w:r w:rsidRPr="00872FDD">
        <w:rPr>
          <w:rFonts w:ascii="Arial" w:hAnsi="Arial" w:cs="Arial"/>
          <w:sz w:val="24"/>
          <w:szCs w:val="24"/>
        </w:rPr>
        <w:t>, the Council's liability under this Funding Agreement is limited to the payment of the Capital Funding.</w:t>
      </w:r>
    </w:p>
    <w:p w14:paraId="7B59430D" w14:textId="77777777" w:rsidR="002C75B4" w:rsidRPr="00872FDD" w:rsidRDefault="002C75B4" w:rsidP="002C75B4">
      <w:pPr>
        <w:pStyle w:val="Heading1"/>
        <w:numPr>
          <w:ilvl w:val="0"/>
          <w:numId w:val="10"/>
        </w:numPr>
        <w:rPr>
          <w:rFonts w:ascii="Arial" w:hAnsi="Arial" w:cs="Arial"/>
          <w:sz w:val="24"/>
          <w:szCs w:val="24"/>
        </w:rPr>
      </w:pPr>
      <w:bookmarkStart w:id="38" w:name="a90929"/>
      <w:bookmarkStart w:id="39" w:name="_Toc412726431"/>
      <w:r w:rsidRPr="00872FDD">
        <w:rPr>
          <w:rFonts w:ascii="Arial" w:hAnsi="Arial" w:cs="Arial"/>
          <w:sz w:val="24"/>
          <w:szCs w:val="24"/>
        </w:rPr>
        <w:t>WARRANTIES</w:t>
      </w:r>
      <w:bookmarkEnd w:id="38"/>
      <w:bookmarkEnd w:id="39"/>
    </w:p>
    <w:p w14:paraId="2A6E3925" w14:textId="77777777" w:rsidR="002C75B4" w:rsidRPr="00872FDD" w:rsidRDefault="002C75B4" w:rsidP="002C75B4">
      <w:pPr>
        <w:pStyle w:val="Heading2"/>
        <w:numPr>
          <w:ilvl w:val="1"/>
          <w:numId w:val="10"/>
        </w:numPr>
        <w:rPr>
          <w:rFonts w:ascii="Arial" w:hAnsi="Arial" w:cs="Arial"/>
          <w:sz w:val="24"/>
          <w:szCs w:val="24"/>
        </w:rPr>
      </w:pPr>
      <w:r w:rsidRPr="00872FDD">
        <w:rPr>
          <w:rFonts w:ascii="Arial" w:hAnsi="Arial" w:cs="Arial"/>
          <w:sz w:val="24"/>
          <w:szCs w:val="24"/>
        </w:rPr>
        <w:t>The Provider warrants, undertakes and agrees that:</w:t>
      </w:r>
    </w:p>
    <w:p w14:paraId="6192F7D0" w14:textId="77777777" w:rsidR="002C75B4" w:rsidRPr="00872FDD" w:rsidRDefault="002C75B4" w:rsidP="002C75B4">
      <w:pPr>
        <w:pStyle w:val="Heading3"/>
        <w:numPr>
          <w:ilvl w:val="2"/>
          <w:numId w:val="5"/>
        </w:numPr>
        <w:rPr>
          <w:rFonts w:ascii="Arial" w:hAnsi="Arial" w:cs="Arial"/>
          <w:sz w:val="24"/>
          <w:szCs w:val="24"/>
        </w:rPr>
      </w:pPr>
      <w:r w:rsidRPr="00872FDD">
        <w:rPr>
          <w:rFonts w:ascii="Arial" w:hAnsi="Arial" w:cs="Arial"/>
          <w:sz w:val="24"/>
          <w:szCs w:val="24"/>
        </w:rPr>
        <w:t>it has all necessary resources and expertise to deliver the Project (assuming due receipt of the Capital Funding</w:t>
      </w:r>
      <w:proofErr w:type="gramStart"/>
      <w:r w:rsidRPr="00872FDD">
        <w:rPr>
          <w:rFonts w:ascii="Arial" w:hAnsi="Arial" w:cs="Arial"/>
          <w:sz w:val="24"/>
          <w:szCs w:val="24"/>
        </w:rPr>
        <w:t>);</w:t>
      </w:r>
      <w:proofErr w:type="gramEnd"/>
    </w:p>
    <w:p w14:paraId="5E39C951" w14:textId="77777777" w:rsidR="002C75B4" w:rsidRPr="00872FDD" w:rsidRDefault="002C75B4" w:rsidP="002C75B4">
      <w:pPr>
        <w:pStyle w:val="Heading3"/>
        <w:numPr>
          <w:ilvl w:val="2"/>
          <w:numId w:val="5"/>
        </w:numPr>
        <w:rPr>
          <w:rFonts w:ascii="Arial" w:hAnsi="Arial" w:cs="Arial"/>
          <w:sz w:val="24"/>
          <w:szCs w:val="24"/>
        </w:rPr>
      </w:pPr>
      <w:r w:rsidRPr="00872FDD">
        <w:rPr>
          <w:rFonts w:ascii="Arial" w:hAnsi="Arial" w:cs="Arial"/>
          <w:sz w:val="24"/>
          <w:szCs w:val="24"/>
        </w:rPr>
        <w:t xml:space="preserve">it has not committed, nor shall it commit, any Prohibited </w:t>
      </w:r>
      <w:proofErr w:type="gramStart"/>
      <w:r w:rsidRPr="00872FDD">
        <w:rPr>
          <w:rFonts w:ascii="Arial" w:hAnsi="Arial" w:cs="Arial"/>
          <w:sz w:val="24"/>
          <w:szCs w:val="24"/>
        </w:rPr>
        <w:t>Act;</w:t>
      </w:r>
      <w:proofErr w:type="gramEnd"/>
    </w:p>
    <w:p w14:paraId="69ED11B3" w14:textId="77777777" w:rsidR="002C75B4" w:rsidRPr="00872FDD" w:rsidRDefault="002C75B4" w:rsidP="002C75B4">
      <w:pPr>
        <w:pStyle w:val="Heading3"/>
        <w:numPr>
          <w:ilvl w:val="2"/>
          <w:numId w:val="5"/>
        </w:numPr>
        <w:rPr>
          <w:rFonts w:ascii="Arial" w:hAnsi="Arial" w:cs="Arial"/>
          <w:sz w:val="24"/>
          <w:szCs w:val="24"/>
        </w:rPr>
      </w:pPr>
      <w:r w:rsidRPr="00872FDD">
        <w:rPr>
          <w:rFonts w:ascii="Arial" w:hAnsi="Arial" w:cs="Arial"/>
          <w:sz w:val="24"/>
          <w:szCs w:val="24"/>
        </w:rPr>
        <w:t xml:space="preserve">it shall at all times comply with all relevant legislation and all applicable codes of practice and other similar codes or recommendations, and shall notify the Council immediately of any significant departure from such legislation, codes or </w:t>
      </w:r>
      <w:proofErr w:type="gramStart"/>
      <w:r w:rsidRPr="00872FDD">
        <w:rPr>
          <w:rFonts w:ascii="Arial" w:hAnsi="Arial" w:cs="Arial"/>
          <w:sz w:val="24"/>
          <w:szCs w:val="24"/>
        </w:rPr>
        <w:t>recommendations;</w:t>
      </w:r>
      <w:proofErr w:type="gramEnd"/>
    </w:p>
    <w:p w14:paraId="46CCE1BC" w14:textId="77777777" w:rsidR="002C75B4" w:rsidRPr="00872FDD" w:rsidRDefault="002C75B4" w:rsidP="002C75B4">
      <w:pPr>
        <w:pStyle w:val="Heading3"/>
        <w:numPr>
          <w:ilvl w:val="2"/>
          <w:numId w:val="5"/>
        </w:numPr>
        <w:rPr>
          <w:rFonts w:ascii="Arial" w:hAnsi="Arial" w:cs="Arial"/>
          <w:sz w:val="24"/>
          <w:szCs w:val="24"/>
        </w:rPr>
      </w:pPr>
      <w:r w:rsidRPr="00872FDD">
        <w:rPr>
          <w:rFonts w:ascii="Arial" w:hAnsi="Arial" w:cs="Arial"/>
          <w:sz w:val="24"/>
          <w:szCs w:val="24"/>
        </w:rPr>
        <w:t xml:space="preserve">it shall comply with the requirements of the Health and Safety at Work etc. Act 1974 and any other acts, orders, regulations and codes of practice relating to health and safety, which may apply to employees and other persons working on the </w:t>
      </w:r>
      <w:proofErr w:type="gramStart"/>
      <w:r w:rsidRPr="00872FDD">
        <w:rPr>
          <w:rFonts w:ascii="Arial" w:hAnsi="Arial" w:cs="Arial"/>
          <w:sz w:val="24"/>
          <w:szCs w:val="24"/>
        </w:rPr>
        <w:t>Project;</w:t>
      </w:r>
      <w:proofErr w:type="gramEnd"/>
    </w:p>
    <w:p w14:paraId="3CFCBDBE" w14:textId="77777777" w:rsidR="002C75B4" w:rsidRPr="00872FDD" w:rsidRDefault="002C75B4" w:rsidP="002C75B4">
      <w:pPr>
        <w:pStyle w:val="Heading3"/>
        <w:numPr>
          <w:ilvl w:val="2"/>
          <w:numId w:val="5"/>
        </w:numPr>
        <w:rPr>
          <w:rFonts w:ascii="Arial" w:hAnsi="Arial" w:cs="Arial"/>
          <w:sz w:val="24"/>
          <w:szCs w:val="24"/>
        </w:rPr>
      </w:pPr>
      <w:r w:rsidRPr="00872FDD">
        <w:rPr>
          <w:rFonts w:ascii="Arial" w:hAnsi="Arial" w:cs="Arial"/>
          <w:sz w:val="24"/>
          <w:szCs w:val="24"/>
        </w:rPr>
        <w:t xml:space="preserve">it has and shall keep in place adequate procedures for dealing with any conflicts of </w:t>
      </w:r>
      <w:proofErr w:type="gramStart"/>
      <w:r w:rsidRPr="00872FDD">
        <w:rPr>
          <w:rFonts w:ascii="Arial" w:hAnsi="Arial" w:cs="Arial"/>
          <w:sz w:val="24"/>
          <w:szCs w:val="24"/>
        </w:rPr>
        <w:t>interest;</w:t>
      </w:r>
      <w:proofErr w:type="gramEnd"/>
    </w:p>
    <w:p w14:paraId="4707F0B3" w14:textId="77777777" w:rsidR="002C75B4" w:rsidRPr="00872FDD" w:rsidRDefault="002C75B4" w:rsidP="002C75B4">
      <w:pPr>
        <w:pStyle w:val="Heading3"/>
        <w:numPr>
          <w:ilvl w:val="2"/>
          <w:numId w:val="5"/>
        </w:numPr>
        <w:rPr>
          <w:rFonts w:ascii="Arial" w:hAnsi="Arial" w:cs="Arial"/>
          <w:sz w:val="24"/>
          <w:szCs w:val="24"/>
        </w:rPr>
      </w:pPr>
      <w:r w:rsidRPr="00872FDD">
        <w:rPr>
          <w:rFonts w:ascii="Arial" w:hAnsi="Arial" w:cs="Arial"/>
          <w:sz w:val="24"/>
          <w:szCs w:val="24"/>
        </w:rPr>
        <w:lastRenderedPageBreak/>
        <w:t xml:space="preserve">it has and shall keep in place systems to deal with the prevention of fraud and/or administrative </w:t>
      </w:r>
      <w:proofErr w:type="gramStart"/>
      <w:r w:rsidRPr="00872FDD">
        <w:rPr>
          <w:rFonts w:ascii="Arial" w:hAnsi="Arial" w:cs="Arial"/>
          <w:sz w:val="24"/>
          <w:szCs w:val="24"/>
        </w:rPr>
        <w:t>malfunction;</w:t>
      </w:r>
      <w:proofErr w:type="gramEnd"/>
    </w:p>
    <w:p w14:paraId="16A9D23B" w14:textId="77777777" w:rsidR="002C75B4" w:rsidRPr="00872FDD" w:rsidRDefault="002C75B4" w:rsidP="002C75B4">
      <w:pPr>
        <w:pStyle w:val="Heading3"/>
        <w:numPr>
          <w:ilvl w:val="2"/>
          <w:numId w:val="5"/>
        </w:numPr>
        <w:rPr>
          <w:rFonts w:ascii="Arial" w:hAnsi="Arial" w:cs="Arial"/>
          <w:sz w:val="24"/>
          <w:szCs w:val="24"/>
        </w:rPr>
      </w:pPr>
      <w:r w:rsidRPr="00872FDD">
        <w:rPr>
          <w:rFonts w:ascii="Arial" w:hAnsi="Arial" w:cs="Arial"/>
          <w:sz w:val="24"/>
          <w:szCs w:val="24"/>
        </w:rPr>
        <w:t xml:space="preserve">all financial and other information concerning the Provider which has been disclosed to the Council is to the best of its knowledge and belief, true and </w:t>
      </w:r>
      <w:proofErr w:type="gramStart"/>
      <w:r w:rsidRPr="00872FDD">
        <w:rPr>
          <w:rFonts w:ascii="Arial" w:hAnsi="Arial" w:cs="Arial"/>
          <w:sz w:val="24"/>
          <w:szCs w:val="24"/>
        </w:rPr>
        <w:t>accurate;</w:t>
      </w:r>
      <w:proofErr w:type="gramEnd"/>
    </w:p>
    <w:p w14:paraId="0BF2D4B0" w14:textId="77777777" w:rsidR="002C75B4" w:rsidRPr="00872FDD" w:rsidRDefault="002C75B4" w:rsidP="002C75B4">
      <w:pPr>
        <w:pStyle w:val="Heading3"/>
        <w:numPr>
          <w:ilvl w:val="2"/>
          <w:numId w:val="5"/>
        </w:numPr>
        <w:rPr>
          <w:rFonts w:ascii="Arial" w:hAnsi="Arial" w:cs="Arial"/>
          <w:sz w:val="24"/>
          <w:szCs w:val="24"/>
        </w:rPr>
      </w:pPr>
      <w:r w:rsidRPr="00872FDD">
        <w:rPr>
          <w:rFonts w:ascii="Arial" w:hAnsi="Arial" w:cs="Arial"/>
          <w:sz w:val="24"/>
          <w:szCs w:val="24"/>
        </w:rPr>
        <w:t xml:space="preserve">it is not subject to any contractual or other restriction imposed by its own or any other organisation's rules or regulations or otherwise which may prevent or materially impede it from meeting its obligations in connection with the Capital </w:t>
      </w:r>
      <w:proofErr w:type="gramStart"/>
      <w:r w:rsidRPr="00872FDD">
        <w:rPr>
          <w:rFonts w:ascii="Arial" w:hAnsi="Arial" w:cs="Arial"/>
          <w:sz w:val="24"/>
          <w:szCs w:val="24"/>
        </w:rPr>
        <w:t>Funding;</w:t>
      </w:r>
      <w:proofErr w:type="gramEnd"/>
    </w:p>
    <w:p w14:paraId="7DD620B3" w14:textId="77777777" w:rsidR="002C75B4" w:rsidRPr="00872FDD" w:rsidRDefault="002C75B4" w:rsidP="002C75B4">
      <w:pPr>
        <w:pStyle w:val="Heading3"/>
        <w:numPr>
          <w:ilvl w:val="2"/>
          <w:numId w:val="5"/>
        </w:numPr>
        <w:rPr>
          <w:rFonts w:ascii="Arial" w:hAnsi="Arial" w:cs="Arial"/>
          <w:sz w:val="24"/>
          <w:szCs w:val="24"/>
        </w:rPr>
      </w:pPr>
      <w:r w:rsidRPr="00872FDD">
        <w:rPr>
          <w:rFonts w:ascii="Arial" w:hAnsi="Arial" w:cs="Arial"/>
          <w:sz w:val="24"/>
          <w:szCs w:val="24"/>
        </w:rPr>
        <w:t>it is not aware of anything in its own affairs, which it has not disclosed to the Council or any of the Council's advisers, which might reasonably have influenced the decision of the Council to make the Capital Funding on the terms contained in this Funding Agreement; and</w:t>
      </w:r>
    </w:p>
    <w:p w14:paraId="1AB17F25" w14:textId="77777777" w:rsidR="002C75B4" w:rsidRPr="00872FDD" w:rsidRDefault="002C75B4" w:rsidP="002C75B4">
      <w:pPr>
        <w:pStyle w:val="Heading3"/>
        <w:numPr>
          <w:ilvl w:val="2"/>
          <w:numId w:val="5"/>
        </w:numPr>
        <w:rPr>
          <w:rFonts w:ascii="Arial" w:hAnsi="Arial" w:cs="Arial"/>
          <w:sz w:val="24"/>
          <w:szCs w:val="24"/>
        </w:rPr>
      </w:pPr>
      <w:r w:rsidRPr="00872FDD">
        <w:rPr>
          <w:rFonts w:ascii="Arial" w:hAnsi="Arial" w:cs="Arial"/>
          <w:sz w:val="24"/>
          <w:szCs w:val="24"/>
        </w:rPr>
        <w:t>since the date of its last accounts there has been no material change in its financial position or prospects.</w:t>
      </w:r>
    </w:p>
    <w:p w14:paraId="26677BB2" w14:textId="77777777" w:rsidR="002C75B4" w:rsidRPr="00872FDD" w:rsidRDefault="002C75B4" w:rsidP="002C75B4">
      <w:pPr>
        <w:pStyle w:val="Heading1"/>
        <w:numPr>
          <w:ilvl w:val="0"/>
          <w:numId w:val="10"/>
        </w:numPr>
        <w:rPr>
          <w:rFonts w:ascii="Arial" w:hAnsi="Arial" w:cs="Arial"/>
          <w:sz w:val="24"/>
          <w:szCs w:val="24"/>
        </w:rPr>
      </w:pPr>
      <w:bookmarkStart w:id="40" w:name="_Toc412726432"/>
      <w:bookmarkStart w:id="41" w:name="a166519"/>
      <w:r w:rsidRPr="00872FDD">
        <w:rPr>
          <w:rFonts w:ascii="Arial" w:hAnsi="Arial" w:cs="Arial"/>
          <w:sz w:val="24"/>
          <w:szCs w:val="24"/>
        </w:rPr>
        <w:t>INSURANCE</w:t>
      </w:r>
      <w:bookmarkEnd w:id="40"/>
    </w:p>
    <w:bookmarkEnd w:id="41"/>
    <w:p w14:paraId="6B01198D" w14:textId="77777777" w:rsidR="002C75B4" w:rsidRPr="00872FDD" w:rsidRDefault="002C75B4" w:rsidP="002C75B4">
      <w:pPr>
        <w:pStyle w:val="Heading2"/>
        <w:numPr>
          <w:ilvl w:val="1"/>
          <w:numId w:val="10"/>
        </w:numPr>
        <w:rPr>
          <w:rFonts w:ascii="Arial" w:hAnsi="Arial" w:cs="Arial"/>
          <w:sz w:val="24"/>
          <w:szCs w:val="24"/>
        </w:rPr>
      </w:pPr>
      <w:r w:rsidRPr="00872FDD">
        <w:rPr>
          <w:rFonts w:ascii="Arial" w:hAnsi="Arial" w:cs="Arial"/>
          <w:sz w:val="24"/>
          <w:szCs w:val="24"/>
        </w:rPr>
        <w:t xml:space="preserve">The Provider shall </w:t>
      </w:r>
      <w:proofErr w:type="gramStart"/>
      <w:r w:rsidRPr="00872FDD">
        <w:rPr>
          <w:rFonts w:ascii="Arial" w:hAnsi="Arial" w:cs="Arial"/>
          <w:sz w:val="24"/>
          <w:szCs w:val="24"/>
        </w:rPr>
        <w:t>effect</w:t>
      </w:r>
      <w:proofErr w:type="gramEnd"/>
      <w:r w:rsidRPr="00872FDD">
        <w:rPr>
          <w:rFonts w:ascii="Arial" w:hAnsi="Arial" w:cs="Arial"/>
          <w:sz w:val="24"/>
          <w:szCs w:val="24"/>
        </w:rPr>
        <w:t xml:space="preserve"> and maintain with a reputable insurance company a policy or policies in respect of all risks which may be incurred by the Provider, arising out of the Provider's Ofsted registration, Early Education Funding Provider Agreement or other relevant agreements, including death or personal injury, loss of or damage to property or any other loss (the Required Insurances).</w:t>
      </w:r>
    </w:p>
    <w:p w14:paraId="243E37C7" w14:textId="77777777" w:rsidR="002C75B4" w:rsidRPr="00872FDD" w:rsidRDefault="002C75B4" w:rsidP="002C75B4">
      <w:pPr>
        <w:pStyle w:val="Heading2"/>
        <w:numPr>
          <w:ilvl w:val="1"/>
          <w:numId w:val="10"/>
        </w:numPr>
        <w:rPr>
          <w:rFonts w:ascii="Arial" w:hAnsi="Arial" w:cs="Arial"/>
          <w:sz w:val="24"/>
          <w:szCs w:val="24"/>
        </w:rPr>
      </w:pPr>
      <w:r w:rsidRPr="00872FDD">
        <w:rPr>
          <w:rFonts w:ascii="Arial" w:hAnsi="Arial" w:cs="Arial"/>
          <w:sz w:val="24"/>
          <w:szCs w:val="24"/>
        </w:rPr>
        <w:t>The Required Insurances referred to above include (but are not limited to):</w:t>
      </w:r>
    </w:p>
    <w:p w14:paraId="01EE8305" w14:textId="77777777" w:rsidR="002C75B4" w:rsidRPr="00872FDD" w:rsidRDefault="002C75B4" w:rsidP="002C75B4">
      <w:pPr>
        <w:pStyle w:val="Heading3"/>
        <w:numPr>
          <w:ilvl w:val="2"/>
          <w:numId w:val="10"/>
        </w:numPr>
        <w:rPr>
          <w:rFonts w:ascii="Arial" w:hAnsi="Arial" w:cs="Arial"/>
          <w:sz w:val="24"/>
          <w:szCs w:val="24"/>
        </w:rPr>
      </w:pPr>
      <w:r w:rsidRPr="00872FDD">
        <w:rPr>
          <w:rFonts w:ascii="Arial" w:hAnsi="Arial" w:cs="Arial"/>
          <w:sz w:val="24"/>
          <w:szCs w:val="24"/>
        </w:rPr>
        <w:t>public liability insurance with a limit of indemnity of not less than five million pounds (£5,000,000) in relation to any one claim or series of claims arising from the Project; and</w:t>
      </w:r>
    </w:p>
    <w:p w14:paraId="3625135C" w14:textId="77777777" w:rsidR="002C75B4" w:rsidRPr="00872FDD" w:rsidRDefault="002C75B4" w:rsidP="002C75B4">
      <w:pPr>
        <w:pStyle w:val="Heading3"/>
        <w:numPr>
          <w:ilvl w:val="2"/>
          <w:numId w:val="10"/>
        </w:numPr>
        <w:rPr>
          <w:rFonts w:ascii="Arial" w:hAnsi="Arial" w:cs="Arial"/>
          <w:sz w:val="24"/>
          <w:szCs w:val="24"/>
        </w:rPr>
      </w:pPr>
      <w:r w:rsidRPr="00872FDD">
        <w:rPr>
          <w:rFonts w:ascii="Arial" w:hAnsi="Arial" w:cs="Arial"/>
          <w:sz w:val="24"/>
          <w:szCs w:val="24"/>
        </w:rPr>
        <w:t>employer's liability insurance with a limit of indemnity of not less than five million pounds (£5,000,000) in relation to any one claim or series of claims arising from the Project.</w:t>
      </w:r>
    </w:p>
    <w:p w14:paraId="47648146" w14:textId="77777777" w:rsidR="002C75B4" w:rsidRPr="00872FDD" w:rsidRDefault="002C75B4" w:rsidP="002C75B4">
      <w:pPr>
        <w:pStyle w:val="Heading3"/>
        <w:numPr>
          <w:ilvl w:val="2"/>
          <w:numId w:val="10"/>
        </w:numPr>
        <w:rPr>
          <w:rFonts w:ascii="Arial" w:hAnsi="Arial" w:cs="Arial"/>
          <w:sz w:val="24"/>
          <w:szCs w:val="24"/>
        </w:rPr>
      </w:pPr>
      <w:r w:rsidRPr="00872FDD">
        <w:rPr>
          <w:rFonts w:ascii="Arial" w:hAnsi="Arial" w:cs="Arial"/>
          <w:sz w:val="24"/>
          <w:szCs w:val="24"/>
        </w:rPr>
        <w:t>Professional Indemnity Insurance with an indemnity limit of two hundred and fifty thousand pounds (£250,000) (optional as required by the Council).</w:t>
      </w:r>
    </w:p>
    <w:p w14:paraId="75C02488" w14:textId="1481859D" w:rsidR="002C75B4" w:rsidRPr="00872FDD" w:rsidRDefault="002C75B4" w:rsidP="002C75B4">
      <w:pPr>
        <w:pStyle w:val="Bodysubclause"/>
        <w:numPr>
          <w:ilvl w:val="1"/>
          <w:numId w:val="10"/>
        </w:numPr>
        <w:rPr>
          <w:rFonts w:ascii="Arial" w:hAnsi="Arial" w:cs="Arial"/>
          <w:sz w:val="24"/>
          <w:szCs w:val="24"/>
        </w:rPr>
      </w:pPr>
      <w:r w:rsidRPr="00872FDD">
        <w:rPr>
          <w:rFonts w:ascii="Arial" w:hAnsi="Arial" w:cs="Arial"/>
          <w:sz w:val="24"/>
          <w:szCs w:val="24"/>
        </w:rPr>
        <w:t>The Provider shall (no</w:t>
      </w:r>
      <w:r w:rsidR="00930B98">
        <w:rPr>
          <w:rFonts w:ascii="Arial" w:hAnsi="Arial" w:cs="Arial"/>
          <w:sz w:val="24"/>
          <w:szCs w:val="24"/>
        </w:rPr>
        <w:t xml:space="preserve"> more </w:t>
      </w:r>
      <w:r w:rsidRPr="00872FDD">
        <w:rPr>
          <w:rFonts w:ascii="Arial" w:hAnsi="Arial" w:cs="Arial"/>
          <w:sz w:val="24"/>
          <w:szCs w:val="24"/>
        </w:rPr>
        <w:t xml:space="preserve">than 14 days of request) supply to the Council a copy of such insurance policies and evidence that the relevant premiums have been paid. Failure to provide the requested documentation within the required timescales may result in the Council withholding payment of Capital Funding and would amount to a material breach of the Agreement.  </w:t>
      </w:r>
    </w:p>
    <w:p w14:paraId="674667E5" w14:textId="77777777" w:rsidR="002C75B4" w:rsidRPr="00872FDD" w:rsidRDefault="002C75B4" w:rsidP="002C75B4">
      <w:pPr>
        <w:pStyle w:val="Heading1"/>
        <w:numPr>
          <w:ilvl w:val="0"/>
          <w:numId w:val="10"/>
        </w:numPr>
        <w:rPr>
          <w:rFonts w:ascii="Arial" w:hAnsi="Arial" w:cs="Arial"/>
          <w:sz w:val="24"/>
          <w:szCs w:val="24"/>
        </w:rPr>
      </w:pPr>
      <w:bookmarkStart w:id="42" w:name="a426915"/>
      <w:bookmarkStart w:id="43" w:name="_Toc412726433"/>
      <w:r w:rsidRPr="00872FDD">
        <w:rPr>
          <w:rFonts w:ascii="Arial" w:hAnsi="Arial" w:cs="Arial"/>
          <w:sz w:val="24"/>
          <w:szCs w:val="24"/>
        </w:rPr>
        <w:t>DURATION</w:t>
      </w:r>
      <w:bookmarkEnd w:id="42"/>
      <w:bookmarkEnd w:id="43"/>
    </w:p>
    <w:p w14:paraId="130CAB03" w14:textId="77777777" w:rsidR="002C75B4" w:rsidRPr="00872FDD" w:rsidRDefault="002C75B4" w:rsidP="002C75B4">
      <w:pPr>
        <w:pStyle w:val="Heading2"/>
        <w:numPr>
          <w:ilvl w:val="1"/>
          <w:numId w:val="12"/>
        </w:numPr>
        <w:rPr>
          <w:rFonts w:ascii="Arial" w:hAnsi="Arial" w:cs="Arial"/>
          <w:sz w:val="24"/>
          <w:szCs w:val="24"/>
        </w:rPr>
      </w:pPr>
      <w:r w:rsidRPr="00872FDD">
        <w:rPr>
          <w:rFonts w:ascii="Arial" w:hAnsi="Arial" w:cs="Arial"/>
          <w:sz w:val="24"/>
          <w:szCs w:val="24"/>
        </w:rPr>
        <w:t xml:space="preserve">Except where otherwise specified, the terms of this Funding Agreement shall apply from the date of this Funding Agreement until the anniversary of expiry of the Capital Funding </w:t>
      </w:r>
      <w:r w:rsidRPr="00872FDD">
        <w:rPr>
          <w:rFonts w:ascii="Arial" w:hAnsi="Arial" w:cs="Arial"/>
          <w:sz w:val="24"/>
          <w:szCs w:val="24"/>
        </w:rPr>
        <w:lastRenderedPageBreak/>
        <w:t>Period or for so long as any Capital Funding monies remain unspent by the Provider, whichever is longer.</w:t>
      </w:r>
    </w:p>
    <w:p w14:paraId="68095E5D" w14:textId="77777777" w:rsidR="002C75B4" w:rsidRPr="00872FDD" w:rsidRDefault="002C75B4" w:rsidP="002C75B4">
      <w:pPr>
        <w:pStyle w:val="Heading2"/>
        <w:numPr>
          <w:ilvl w:val="1"/>
          <w:numId w:val="12"/>
        </w:numPr>
        <w:rPr>
          <w:rFonts w:ascii="Arial" w:hAnsi="Arial" w:cs="Arial"/>
          <w:sz w:val="24"/>
          <w:szCs w:val="24"/>
        </w:rPr>
      </w:pPr>
      <w:r w:rsidRPr="00872FDD">
        <w:rPr>
          <w:rFonts w:ascii="Arial" w:hAnsi="Arial" w:cs="Arial"/>
          <w:sz w:val="24"/>
          <w:szCs w:val="24"/>
        </w:rPr>
        <w:t>Any obligations under this Funding Agreement that remain unfulfilled following the expiry or termination of the Funding Agreement shall survive such expiry or termination and continue in full force and effect until they have been fulfilled.</w:t>
      </w:r>
    </w:p>
    <w:p w14:paraId="4A76128A" w14:textId="77777777" w:rsidR="002C75B4" w:rsidRPr="00872FDD" w:rsidRDefault="002C75B4" w:rsidP="002C75B4">
      <w:pPr>
        <w:pStyle w:val="Heading1"/>
        <w:numPr>
          <w:ilvl w:val="0"/>
          <w:numId w:val="10"/>
        </w:numPr>
        <w:rPr>
          <w:rFonts w:ascii="Arial" w:hAnsi="Arial" w:cs="Arial"/>
          <w:sz w:val="24"/>
          <w:szCs w:val="24"/>
        </w:rPr>
      </w:pPr>
      <w:bookmarkStart w:id="44" w:name="_Toc412726434"/>
      <w:bookmarkStart w:id="45" w:name="a832806"/>
      <w:r w:rsidRPr="00872FDD">
        <w:rPr>
          <w:rFonts w:ascii="Arial" w:hAnsi="Arial" w:cs="Arial"/>
          <w:sz w:val="24"/>
          <w:szCs w:val="24"/>
        </w:rPr>
        <w:t>TERMINATION</w:t>
      </w:r>
      <w:bookmarkEnd w:id="44"/>
    </w:p>
    <w:bookmarkEnd w:id="45"/>
    <w:p w14:paraId="2EB22288" w14:textId="77777777" w:rsidR="002C75B4" w:rsidRPr="00872FDD" w:rsidRDefault="002C75B4" w:rsidP="002C75B4">
      <w:pPr>
        <w:pStyle w:val="Heading2"/>
        <w:numPr>
          <w:ilvl w:val="1"/>
          <w:numId w:val="10"/>
        </w:numPr>
        <w:rPr>
          <w:rFonts w:ascii="Arial" w:hAnsi="Arial" w:cs="Arial"/>
          <w:sz w:val="24"/>
          <w:szCs w:val="24"/>
        </w:rPr>
      </w:pPr>
      <w:r w:rsidRPr="00872FDD">
        <w:rPr>
          <w:rFonts w:ascii="Arial" w:hAnsi="Arial" w:cs="Arial"/>
          <w:sz w:val="24"/>
          <w:szCs w:val="24"/>
        </w:rPr>
        <w:t>The Council may terminate this Funding Agreement and any Capital Funding payments on giving the Provider three months (3) written notice should it be required to do so by financial restraints or for any other reason.</w:t>
      </w:r>
    </w:p>
    <w:p w14:paraId="02E3928D" w14:textId="77777777" w:rsidR="002C75B4" w:rsidRPr="00872FDD" w:rsidRDefault="002C75B4" w:rsidP="002C75B4">
      <w:pPr>
        <w:pStyle w:val="Heading2"/>
        <w:numPr>
          <w:ilvl w:val="1"/>
          <w:numId w:val="10"/>
        </w:numPr>
        <w:rPr>
          <w:rFonts w:ascii="Arial" w:hAnsi="Arial" w:cs="Arial"/>
          <w:sz w:val="24"/>
          <w:szCs w:val="24"/>
        </w:rPr>
      </w:pPr>
      <w:r w:rsidRPr="00872FDD">
        <w:rPr>
          <w:rFonts w:ascii="Arial" w:hAnsi="Arial" w:cs="Arial"/>
          <w:sz w:val="24"/>
          <w:szCs w:val="24"/>
        </w:rPr>
        <w:t>Either the Council or the Provider may terminate this Agreement with immediate effect by giving written notice to the other party in the following circumstances:</w:t>
      </w:r>
    </w:p>
    <w:p w14:paraId="6F79E836" w14:textId="77777777" w:rsidR="002C75B4" w:rsidRPr="00872FDD" w:rsidRDefault="002C75B4" w:rsidP="002C75B4">
      <w:pPr>
        <w:pStyle w:val="Heading3"/>
        <w:numPr>
          <w:ilvl w:val="2"/>
          <w:numId w:val="10"/>
        </w:numPr>
        <w:rPr>
          <w:rFonts w:ascii="Arial" w:hAnsi="Arial" w:cs="Arial"/>
          <w:sz w:val="24"/>
          <w:szCs w:val="24"/>
        </w:rPr>
      </w:pPr>
      <w:r w:rsidRPr="00872FDD">
        <w:rPr>
          <w:rFonts w:ascii="Arial" w:hAnsi="Arial" w:cs="Arial"/>
          <w:sz w:val="24"/>
          <w:szCs w:val="24"/>
          <w:lang w:eastAsia="en-GB"/>
        </w:rPr>
        <w:t xml:space="preserve">if the other party commits any material breach of this Agreement and (if such a breach is remediable) fails to remedy that breach within 30 days of the other party being notified of the </w:t>
      </w:r>
      <w:proofErr w:type="gramStart"/>
      <w:r w:rsidRPr="00872FDD">
        <w:rPr>
          <w:rFonts w:ascii="Arial" w:hAnsi="Arial" w:cs="Arial"/>
          <w:sz w:val="24"/>
          <w:szCs w:val="24"/>
          <w:lang w:eastAsia="en-GB"/>
        </w:rPr>
        <w:t>breach;</w:t>
      </w:r>
      <w:proofErr w:type="gramEnd"/>
    </w:p>
    <w:p w14:paraId="32CE5A47" w14:textId="77777777" w:rsidR="002C75B4" w:rsidRPr="00872FDD" w:rsidRDefault="002C75B4" w:rsidP="002C75B4">
      <w:pPr>
        <w:pStyle w:val="Heading3"/>
        <w:numPr>
          <w:ilvl w:val="2"/>
          <w:numId w:val="10"/>
        </w:numPr>
        <w:rPr>
          <w:rFonts w:ascii="Arial" w:hAnsi="Arial" w:cs="Arial"/>
          <w:sz w:val="24"/>
          <w:szCs w:val="24"/>
        </w:rPr>
      </w:pPr>
      <w:r w:rsidRPr="00872FDD">
        <w:rPr>
          <w:rFonts w:ascii="Arial" w:hAnsi="Arial" w:cs="Arial"/>
          <w:sz w:val="24"/>
          <w:szCs w:val="24"/>
          <w:lang w:eastAsia="en-GB"/>
        </w:rPr>
        <w:t>an order is made or a resolution is passed for the winding up of the other party or if an order is made for the appointment of an administrator to manage the affairs, business and property of the other party or if a receiver is appointed of any of the other party's assets or undertakings or if circumstances arise which entitle the Court or a creditor to appoint a receiver or manager or which entitle the Court to make a winding-up order or if the other party takes or suffers any similar or analogous action in consequence of debt; or</w:t>
      </w:r>
    </w:p>
    <w:p w14:paraId="316A2D89" w14:textId="77777777" w:rsidR="002C75B4" w:rsidRPr="00872FDD" w:rsidRDefault="002C75B4" w:rsidP="002C75B4">
      <w:pPr>
        <w:pStyle w:val="Heading3"/>
        <w:numPr>
          <w:ilvl w:val="2"/>
          <w:numId w:val="10"/>
        </w:numPr>
        <w:rPr>
          <w:rFonts w:ascii="Arial" w:hAnsi="Arial" w:cs="Arial"/>
          <w:sz w:val="24"/>
          <w:szCs w:val="24"/>
        </w:rPr>
      </w:pPr>
      <w:r w:rsidRPr="00872FDD">
        <w:rPr>
          <w:rFonts w:ascii="Arial" w:hAnsi="Arial" w:cs="Arial"/>
          <w:sz w:val="24"/>
          <w:szCs w:val="24"/>
          <w:lang w:eastAsia="en-GB"/>
        </w:rPr>
        <w:t>if the Provider is in breach of Clause 6.5</w:t>
      </w:r>
    </w:p>
    <w:p w14:paraId="5161AF25" w14:textId="328FD8AF" w:rsidR="002C75B4" w:rsidRPr="00872FDD" w:rsidRDefault="002C75B4" w:rsidP="002C75B4">
      <w:pPr>
        <w:pStyle w:val="Heading2"/>
        <w:rPr>
          <w:rFonts w:ascii="Arial" w:hAnsi="Arial" w:cs="Arial"/>
          <w:sz w:val="24"/>
          <w:szCs w:val="24"/>
        </w:rPr>
      </w:pPr>
      <w:proofErr w:type="gramStart"/>
      <w:r w:rsidRPr="00872FDD">
        <w:rPr>
          <w:rFonts w:ascii="Arial" w:hAnsi="Arial" w:cs="Arial"/>
          <w:sz w:val="24"/>
          <w:szCs w:val="24"/>
          <w:lang w:eastAsia="en-GB"/>
        </w:rPr>
        <w:t>in the event that</w:t>
      </w:r>
      <w:proofErr w:type="gramEnd"/>
      <w:r w:rsidRPr="00872FDD">
        <w:rPr>
          <w:rFonts w:ascii="Arial" w:hAnsi="Arial" w:cs="Arial"/>
          <w:sz w:val="24"/>
          <w:szCs w:val="24"/>
          <w:lang w:eastAsia="en-GB"/>
        </w:rPr>
        <w:t xml:space="preserve"> clause</w:t>
      </w:r>
      <w:r w:rsidR="007F63FB">
        <w:rPr>
          <w:rFonts w:ascii="Arial" w:hAnsi="Arial" w:cs="Arial"/>
          <w:sz w:val="24"/>
          <w:szCs w:val="24"/>
          <w:lang w:eastAsia="en-GB"/>
        </w:rPr>
        <w:t xml:space="preserve"> </w:t>
      </w:r>
      <w:r w:rsidR="00F00EF3">
        <w:rPr>
          <w:rFonts w:ascii="Arial" w:hAnsi="Arial" w:cs="Arial"/>
          <w:sz w:val="24"/>
          <w:szCs w:val="24"/>
          <w:lang w:eastAsia="en-GB"/>
        </w:rPr>
        <w:t>20.</w:t>
      </w:r>
      <w:r w:rsidRPr="00872FDD">
        <w:rPr>
          <w:rFonts w:ascii="Arial" w:hAnsi="Arial" w:cs="Arial"/>
          <w:sz w:val="24"/>
          <w:szCs w:val="24"/>
          <w:lang w:eastAsia="en-GB"/>
        </w:rPr>
        <w:t xml:space="preserve">2 </w:t>
      </w:r>
      <w:r w:rsidR="003B0D0E">
        <w:rPr>
          <w:rFonts w:ascii="Arial" w:hAnsi="Arial" w:cs="Arial"/>
          <w:sz w:val="24"/>
          <w:szCs w:val="24"/>
          <w:lang w:eastAsia="en-GB"/>
        </w:rPr>
        <w:t xml:space="preserve">and clause 6.5 </w:t>
      </w:r>
      <w:r w:rsidR="00880EBF">
        <w:rPr>
          <w:rFonts w:ascii="Arial" w:hAnsi="Arial" w:cs="Arial"/>
          <w:sz w:val="24"/>
          <w:szCs w:val="24"/>
          <w:lang w:eastAsia="en-GB"/>
        </w:rPr>
        <w:t>are invoked</w:t>
      </w:r>
      <w:r w:rsidRPr="00872FDD">
        <w:rPr>
          <w:rFonts w:ascii="Arial" w:hAnsi="Arial" w:cs="Arial"/>
          <w:sz w:val="24"/>
          <w:szCs w:val="24"/>
          <w:lang w:eastAsia="en-GB"/>
        </w:rPr>
        <w:t>, the Council will require a repayment of the Capital Funding based on the remaining outstanding evidence or full repayment of all funding awarded. The Council will inform the Provider concerning the required disposal of assets which remain the property of the Council.</w:t>
      </w:r>
    </w:p>
    <w:p w14:paraId="2B88F822" w14:textId="77777777" w:rsidR="002C75B4" w:rsidRPr="00872FDD" w:rsidRDefault="002C75B4" w:rsidP="002C75B4">
      <w:pPr>
        <w:pStyle w:val="Heading1"/>
        <w:numPr>
          <w:ilvl w:val="0"/>
          <w:numId w:val="10"/>
        </w:numPr>
        <w:rPr>
          <w:rFonts w:ascii="Arial" w:hAnsi="Arial" w:cs="Arial"/>
          <w:sz w:val="24"/>
          <w:szCs w:val="24"/>
        </w:rPr>
      </w:pPr>
      <w:bookmarkStart w:id="46" w:name="_Toc412726435"/>
      <w:bookmarkStart w:id="47" w:name="a1016979"/>
      <w:r w:rsidRPr="00872FDD">
        <w:rPr>
          <w:rFonts w:ascii="Arial" w:hAnsi="Arial" w:cs="Arial"/>
          <w:sz w:val="24"/>
          <w:szCs w:val="24"/>
        </w:rPr>
        <w:t>ASSIGNMENT</w:t>
      </w:r>
      <w:bookmarkEnd w:id="46"/>
    </w:p>
    <w:p w14:paraId="40A3F416" w14:textId="77777777" w:rsidR="002C75B4" w:rsidRPr="00872FDD" w:rsidRDefault="002C75B4" w:rsidP="002C75B4">
      <w:pPr>
        <w:rPr>
          <w:rFonts w:ascii="Arial" w:hAnsi="Arial" w:cs="Arial"/>
          <w:szCs w:val="24"/>
        </w:rPr>
      </w:pPr>
    </w:p>
    <w:bookmarkEnd w:id="47"/>
    <w:p w14:paraId="6CD7D19F" w14:textId="77777777" w:rsidR="002C75B4" w:rsidRDefault="002C75B4" w:rsidP="002C75B4">
      <w:pPr>
        <w:ind w:left="567"/>
        <w:rPr>
          <w:rFonts w:ascii="Arial" w:hAnsi="Arial" w:cs="Arial"/>
          <w:szCs w:val="24"/>
        </w:rPr>
      </w:pPr>
      <w:r w:rsidRPr="00872FDD">
        <w:rPr>
          <w:rFonts w:ascii="Arial" w:hAnsi="Arial" w:cs="Arial"/>
          <w:szCs w:val="24"/>
        </w:rPr>
        <w:t>The Provider may not, without the prior written consent of the Council, assign, transfer, sub-contract, or in any other way make over to any third party the benefit and/or the burden of this Funding Agreement and or, except as contemplated as part of the Project, transfer or pay to any other person any part of the Capital Funding.</w:t>
      </w:r>
    </w:p>
    <w:p w14:paraId="76CFF0A4" w14:textId="77777777" w:rsidR="005B3577" w:rsidRDefault="005B3577" w:rsidP="002C75B4">
      <w:pPr>
        <w:ind w:left="567"/>
        <w:rPr>
          <w:rFonts w:ascii="Arial" w:hAnsi="Arial" w:cs="Arial"/>
          <w:szCs w:val="24"/>
        </w:rPr>
      </w:pPr>
    </w:p>
    <w:p w14:paraId="66FA39B7" w14:textId="77777777" w:rsidR="005B3577" w:rsidRPr="00872FDD" w:rsidRDefault="005B3577" w:rsidP="002C75B4">
      <w:pPr>
        <w:ind w:left="567"/>
        <w:rPr>
          <w:rFonts w:ascii="Arial" w:hAnsi="Arial" w:cs="Arial"/>
          <w:szCs w:val="24"/>
        </w:rPr>
      </w:pPr>
    </w:p>
    <w:p w14:paraId="2E91B49A" w14:textId="77777777" w:rsidR="002C75B4" w:rsidRPr="00872FDD" w:rsidRDefault="002C75B4" w:rsidP="002C75B4">
      <w:pPr>
        <w:pStyle w:val="Heading1"/>
        <w:numPr>
          <w:ilvl w:val="0"/>
          <w:numId w:val="10"/>
        </w:numPr>
        <w:rPr>
          <w:rFonts w:ascii="Arial" w:hAnsi="Arial" w:cs="Arial"/>
          <w:sz w:val="24"/>
          <w:szCs w:val="24"/>
        </w:rPr>
      </w:pPr>
      <w:bookmarkStart w:id="48" w:name="_Toc412726436"/>
      <w:bookmarkStart w:id="49" w:name="a81068"/>
      <w:r w:rsidRPr="00872FDD">
        <w:rPr>
          <w:rFonts w:ascii="Arial" w:hAnsi="Arial" w:cs="Arial"/>
          <w:sz w:val="24"/>
          <w:szCs w:val="24"/>
        </w:rPr>
        <w:t>WAIVER</w:t>
      </w:r>
      <w:bookmarkEnd w:id="48"/>
    </w:p>
    <w:p w14:paraId="26CA4AE5" w14:textId="77777777" w:rsidR="002C75B4" w:rsidRPr="00872FDD" w:rsidRDefault="002C75B4" w:rsidP="002C75B4">
      <w:pPr>
        <w:rPr>
          <w:rFonts w:ascii="Arial" w:hAnsi="Arial" w:cs="Arial"/>
          <w:szCs w:val="24"/>
        </w:rPr>
      </w:pPr>
    </w:p>
    <w:bookmarkEnd w:id="49"/>
    <w:p w14:paraId="39A7E997" w14:textId="77777777" w:rsidR="002C75B4" w:rsidRPr="00872FDD" w:rsidRDefault="002C75B4" w:rsidP="002C75B4">
      <w:pPr>
        <w:ind w:left="567"/>
        <w:rPr>
          <w:rFonts w:ascii="Arial" w:hAnsi="Arial" w:cs="Arial"/>
          <w:szCs w:val="24"/>
        </w:rPr>
      </w:pPr>
      <w:r w:rsidRPr="00872FDD">
        <w:rPr>
          <w:rFonts w:ascii="Arial" w:hAnsi="Arial" w:cs="Arial"/>
          <w:szCs w:val="24"/>
        </w:rPr>
        <w:t>No failure or delay by either party to exercise any right or remedy under this Funding Agreement shall be construed as a waiver of any other right or remedy.</w:t>
      </w:r>
    </w:p>
    <w:p w14:paraId="79B91ABF" w14:textId="77777777" w:rsidR="002C75B4" w:rsidRPr="00872FDD" w:rsidRDefault="002C75B4" w:rsidP="002C75B4">
      <w:pPr>
        <w:pStyle w:val="Heading1"/>
        <w:numPr>
          <w:ilvl w:val="0"/>
          <w:numId w:val="10"/>
        </w:numPr>
        <w:rPr>
          <w:rFonts w:ascii="Arial" w:hAnsi="Arial" w:cs="Arial"/>
          <w:sz w:val="24"/>
          <w:szCs w:val="24"/>
        </w:rPr>
      </w:pPr>
      <w:bookmarkStart w:id="50" w:name="a470909"/>
      <w:bookmarkStart w:id="51" w:name="_Toc412726437"/>
      <w:r w:rsidRPr="00872FDD">
        <w:rPr>
          <w:rFonts w:ascii="Arial" w:hAnsi="Arial" w:cs="Arial"/>
          <w:sz w:val="24"/>
          <w:szCs w:val="24"/>
        </w:rPr>
        <w:lastRenderedPageBreak/>
        <w:t>NOTICES</w:t>
      </w:r>
      <w:bookmarkEnd w:id="50"/>
      <w:bookmarkEnd w:id="51"/>
    </w:p>
    <w:p w14:paraId="4D4409DF" w14:textId="77777777" w:rsidR="002C75B4" w:rsidRPr="00872FDD" w:rsidRDefault="002C75B4" w:rsidP="002C75B4">
      <w:pPr>
        <w:pStyle w:val="Bodysubclause"/>
        <w:ind w:left="567"/>
        <w:rPr>
          <w:rFonts w:ascii="Arial" w:hAnsi="Arial" w:cs="Arial"/>
          <w:sz w:val="24"/>
          <w:szCs w:val="24"/>
        </w:rPr>
      </w:pPr>
      <w:r w:rsidRPr="00872FDD">
        <w:rPr>
          <w:rFonts w:ascii="Arial" w:hAnsi="Arial" w:cs="Arial"/>
          <w:sz w:val="24"/>
          <w:szCs w:val="24"/>
        </w:rPr>
        <w:t xml:space="preserve">All notices and other communications in relation to this Funding Agreement shall be in writing and shall be deemed to have been duly given if personally delivered, [e-mailed,] or mailed (first class postage prepaid) to the address of the relevant party, as referred to above or otherwise notified in writing. If personally delivered [or if e-mailed] all such communications shall be deemed to have been given when received (except that if received on a non-working day or after 5.00 pm on any working </w:t>
      </w:r>
      <w:proofErr w:type="gramStart"/>
      <w:r w:rsidRPr="00872FDD">
        <w:rPr>
          <w:rFonts w:ascii="Arial" w:hAnsi="Arial" w:cs="Arial"/>
          <w:sz w:val="24"/>
          <w:szCs w:val="24"/>
        </w:rPr>
        <w:t>day</w:t>
      </w:r>
      <w:proofErr w:type="gramEnd"/>
      <w:r w:rsidRPr="00872FDD">
        <w:rPr>
          <w:rFonts w:ascii="Arial" w:hAnsi="Arial" w:cs="Arial"/>
          <w:sz w:val="24"/>
          <w:szCs w:val="24"/>
        </w:rPr>
        <w:t xml:space="preserve"> they shall be deemed received on the next working day) and if mailed all such communications shall be deemed to have been given and received on the second working day following such mailing.</w:t>
      </w:r>
    </w:p>
    <w:p w14:paraId="463B8CD9" w14:textId="77777777" w:rsidR="002C75B4" w:rsidRPr="00872FDD" w:rsidRDefault="002C75B4" w:rsidP="002C75B4">
      <w:pPr>
        <w:pStyle w:val="Bodysubclause"/>
        <w:ind w:left="567"/>
        <w:rPr>
          <w:rFonts w:ascii="Arial" w:hAnsi="Arial" w:cs="Arial"/>
          <w:sz w:val="24"/>
          <w:szCs w:val="24"/>
        </w:rPr>
      </w:pPr>
    </w:p>
    <w:p w14:paraId="75973CB1" w14:textId="77777777" w:rsidR="002C75B4" w:rsidRPr="00872FDD" w:rsidRDefault="002C75B4" w:rsidP="002C75B4">
      <w:pPr>
        <w:pStyle w:val="ABackground"/>
        <w:numPr>
          <w:ilvl w:val="5"/>
          <w:numId w:val="6"/>
        </w:numPr>
        <w:tabs>
          <w:tab w:val="num" w:pos="567"/>
        </w:tabs>
        <w:ind w:left="567" w:hanging="567"/>
        <w:rPr>
          <w:rFonts w:ascii="Arial" w:hAnsi="Arial" w:cs="Arial"/>
          <w:sz w:val="24"/>
          <w:szCs w:val="24"/>
        </w:rPr>
      </w:pPr>
      <w:r w:rsidRPr="00872FDD">
        <w:rPr>
          <w:rFonts w:ascii="Arial" w:hAnsi="Arial" w:cs="Arial"/>
          <w:b/>
          <w:sz w:val="24"/>
          <w:szCs w:val="24"/>
        </w:rPr>
        <w:t>DISPUTE RESOLUTION</w:t>
      </w:r>
    </w:p>
    <w:p w14:paraId="13A3C50C" w14:textId="76839091" w:rsidR="002C75B4" w:rsidRPr="00872FDD" w:rsidRDefault="002C75B4" w:rsidP="007E4947">
      <w:pPr>
        <w:pStyle w:val="BackSubClause"/>
        <w:numPr>
          <w:ilvl w:val="0"/>
          <w:numId w:val="0"/>
        </w:numPr>
        <w:ind w:left="567"/>
        <w:rPr>
          <w:rFonts w:ascii="Arial" w:hAnsi="Arial" w:cs="Arial"/>
          <w:sz w:val="24"/>
          <w:szCs w:val="24"/>
        </w:rPr>
      </w:pPr>
      <w:r w:rsidRPr="00872FDD">
        <w:rPr>
          <w:rFonts w:ascii="Arial" w:hAnsi="Arial" w:cs="Arial"/>
          <w:sz w:val="24"/>
          <w:szCs w:val="24"/>
        </w:rPr>
        <w:t>23.1 In the event of any complaint or dispute (which does not relate to the Council's right to withhold funds or terminate) arising between the parties to this Funding Agreement in relation to this Funding Agreement the matter should first be referred for resolution to the Project Manager or any other individual nominated by the Council from time to time.</w:t>
      </w:r>
      <w:r w:rsidRPr="00872FDD">
        <w:rPr>
          <w:rFonts w:ascii="Arial" w:hAnsi="Arial" w:cs="Arial"/>
          <w:sz w:val="24"/>
          <w:szCs w:val="24"/>
        </w:rPr>
        <w:tab/>
      </w:r>
      <w:bookmarkStart w:id="52" w:name="a545096"/>
    </w:p>
    <w:p w14:paraId="0CCB164F" w14:textId="143CAB47" w:rsidR="002C75B4" w:rsidRPr="00872FDD" w:rsidRDefault="002C75B4" w:rsidP="002C75B4">
      <w:pPr>
        <w:pStyle w:val="BackSubClause"/>
        <w:numPr>
          <w:ilvl w:val="0"/>
          <w:numId w:val="0"/>
        </w:numPr>
        <w:ind w:left="567"/>
        <w:rPr>
          <w:rFonts w:ascii="Arial" w:hAnsi="Arial" w:cs="Arial"/>
          <w:sz w:val="24"/>
          <w:szCs w:val="24"/>
        </w:rPr>
      </w:pPr>
      <w:r w:rsidRPr="00872FDD">
        <w:rPr>
          <w:rFonts w:ascii="Arial" w:hAnsi="Arial" w:cs="Arial"/>
          <w:sz w:val="24"/>
          <w:szCs w:val="24"/>
        </w:rPr>
        <w:t>23.2</w:t>
      </w:r>
      <w:r w:rsidR="007E4947">
        <w:rPr>
          <w:rFonts w:ascii="Arial" w:hAnsi="Arial" w:cs="Arial"/>
          <w:sz w:val="24"/>
          <w:szCs w:val="24"/>
        </w:rPr>
        <w:t xml:space="preserve"> </w:t>
      </w:r>
      <w:r w:rsidRPr="00872FDD">
        <w:rPr>
          <w:rFonts w:ascii="Arial" w:hAnsi="Arial" w:cs="Arial"/>
          <w:sz w:val="24"/>
          <w:szCs w:val="24"/>
        </w:rPr>
        <w:t xml:space="preserve">Should the complaint or dispute remain unresolved within 14 days of the matter first being referred to the Project Manager or other nominated individual, as the case may be, either party may refer the matter to the Chief Executive of the Council and the Chair </w:t>
      </w:r>
      <w:r w:rsidRPr="00872FDD">
        <w:rPr>
          <w:rFonts w:ascii="Arial" w:hAnsi="Arial" w:cs="Arial"/>
          <w:b/>
          <w:sz w:val="24"/>
          <w:szCs w:val="24"/>
        </w:rPr>
        <w:t>OR</w:t>
      </w:r>
      <w:r w:rsidRPr="00872FDD">
        <w:rPr>
          <w:rFonts w:ascii="Arial" w:hAnsi="Arial" w:cs="Arial"/>
          <w:sz w:val="24"/>
          <w:szCs w:val="24"/>
        </w:rPr>
        <w:t xml:space="preserve"> Chief Executive of the Provider with an instruction to attempt to resolve the dispute by Funding Agreement within 28 days, or such other period as may be mutually agreed by the Council and the Provider.</w:t>
      </w:r>
      <w:bookmarkEnd w:id="52"/>
    </w:p>
    <w:p w14:paraId="662389F9" w14:textId="36A9E718" w:rsidR="002C75B4" w:rsidRPr="00872FDD" w:rsidRDefault="002C75B4" w:rsidP="002C75B4">
      <w:pPr>
        <w:pStyle w:val="Heading2"/>
        <w:ind w:left="567"/>
        <w:rPr>
          <w:rFonts w:ascii="Arial" w:hAnsi="Arial" w:cs="Arial"/>
          <w:sz w:val="24"/>
          <w:szCs w:val="24"/>
        </w:rPr>
      </w:pPr>
      <w:r w:rsidRPr="00872FDD">
        <w:rPr>
          <w:rFonts w:ascii="Arial" w:hAnsi="Arial" w:cs="Arial"/>
          <w:sz w:val="24"/>
          <w:szCs w:val="24"/>
        </w:rPr>
        <w:t>23.3 In the absence of agreement the parties may seek to resolve the matter through mediation under the CEDR Model Mediation Procedure (or such other appropriate dispute resolution model as is agreed by both parties). Unless otherwise agreed, the parties shall bear the costs and expenses of the mediation equally.</w:t>
      </w:r>
    </w:p>
    <w:p w14:paraId="7C70F4EA" w14:textId="77777777" w:rsidR="002C75B4" w:rsidRPr="00872FDD" w:rsidRDefault="002C75B4" w:rsidP="002C75B4">
      <w:pPr>
        <w:pStyle w:val="Heading2"/>
        <w:ind w:left="567"/>
        <w:rPr>
          <w:rFonts w:ascii="Arial" w:hAnsi="Arial" w:cs="Arial"/>
          <w:sz w:val="24"/>
          <w:szCs w:val="24"/>
        </w:rPr>
      </w:pPr>
    </w:p>
    <w:p w14:paraId="14709E96" w14:textId="77777777" w:rsidR="002C75B4" w:rsidRPr="00872FDD" w:rsidRDefault="002C75B4" w:rsidP="002C75B4">
      <w:pPr>
        <w:pStyle w:val="ABackground"/>
        <w:numPr>
          <w:ilvl w:val="5"/>
          <w:numId w:val="5"/>
        </w:numPr>
        <w:tabs>
          <w:tab w:val="num" w:pos="567"/>
        </w:tabs>
        <w:ind w:left="567" w:hanging="567"/>
        <w:rPr>
          <w:rFonts w:ascii="Arial" w:hAnsi="Arial" w:cs="Arial"/>
          <w:b/>
          <w:sz w:val="24"/>
          <w:szCs w:val="24"/>
        </w:rPr>
      </w:pPr>
      <w:bookmarkStart w:id="53" w:name="a428184"/>
      <w:r w:rsidRPr="00872FDD">
        <w:rPr>
          <w:rFonts w:ascii="Arial" w:hAnsi="Arial" w:cs="Arial"/>
          <w:b/>
          <w:sz w:val="24"/>
          <w:szCs w:val="24"/>
        </w:rPr>
        <w:t>NO PARTNERSHIP OR AGENCY</w:t>
      </w:r>
      <w:bookmarkEnd w:id="53"/>
    </w:p>
    <w:p w14:paraId="3F80916C" w14:textId="71E241F0" w:rsidR="002C75B4" w:rsidRPr="00872FDD" w:rsidRDefault="00A8407C" w:rsidP="002C75B4">
      <w:pPr>
        <w:pStyle w:val="Bodysubclause"/>
        <w:rPr>
          <w:rFonts w:ascii="Arial" w:hAnsi="Arial" w:cs="Arial"/>
          <w:sz w:val="24"/>
          <w:szCs w:val="24"/>
        </w:rPr>
      </w:pPr>
      <w:r>
        <w:rPr>
          <w:rFonts w:ascii="Arial" w:hAnsi="Arial" w:cs="Arial"/>
          <w:sz w:val="24"/>
          <w:szCs w:val="24"/>
        </w:rPr>
        <w:t xml:space="preserve">24.1 </w:t>
      </w:r>
      <w:r w:rsidR="002C75B4" w:rsidRPr="00872FDD">
        <w:rPr>
          <w:rFonts w:ascii="Arial" w:hAnsi="Arial" w:cs="Arial"/>
          <w:sz w:val="24"/>
          <w:szCs w:val="24"/>
        </w:rPr>
        <w:t xml:space="preserve">This Funding Agreement shall not create any partnership or joint venture between the Council and the Provider, nor any relationship of principal and agent, nor authorise any party to make or </w:t>
      </w:r>
      <w:proofErr w:type="gramStart"/>
      <w:r w:rsidR="002C75B4" w:rsidRPr="00872FDD">
        <w:rPr>
          <w:rFonts w:ascii="Arial" w:hAnsi="Arial" w:cs="Arial"/>
          <w:sz w:val="24"/>
          <w:szCs w:val="24"/>
        </w:rPr>
        <w:t>enter into</w:t>
      </w:r>
      <w:proofErr w:type="gramEnd"/>
      <w:r w:rsidR="002C75B4" w:rsidRPr="00872FDD">
        <w:rPr>
          <w:rFonts w:ascii="Arial" w:hAnsi="Arial" w:cs="Arial"/>
          <w:sz w:val="24"/>
          <w:szCs w:val="24"/>
        </w:rPr>
        <w:t xml:space="preserve"> any commitments for or on behalf of the other party.</w:t>
      </w:r>
    </w:p>
    <w:p w14:paraId="4257A72A" w14:textId="77777777" w:rsidR="002C75B4" w:rsidRPr="00872FDD" w:rsidRDefault="002C75B4" w:rsidP="002C75B4">
      <w:pPr>
        <w:pStyle w:val="Bodysubclause"/>
        <w:rPr>
          <w:rFonts w:ascii="Arial" w:hAnsi="Arial" w:cs="Arial"/>
          <w:sz w:val="24"/>
          <w:szCs w:val="24"/>
        </w:rPr>
      </w:pPr>
    </w:p>
    <w:p w14:paraId="37B4C250" w14:textId="77777777" w:rsidR="002C75B4" w:rsidRPr="00872FDD" w:rsidRDefault="002C75B4" w:rsidP="002C75B4">
      <w:pPr>
        <w:pStyle w:val="ABackground"/>
        <w:numPr>
          <w:ilvl w:val="5"/>
          <w:numId w:val="5"/>
        </w:numPr>
        <w:tabs>
          <w:tab w:val="num" w:pos="567"/>
        </w:tabs>
        <w:ind w:left="567" w:hanging="567"/>
        <w:rPr>
          <w:rFonts w:ascii="Arial" w:hAnsi="Arial" w:cs="Arial"/>
          <w:b/>
          <w:sz w:val="24"/>
          <w:szCs w:val="24"/>
        </w:rPr>
      </w:pPr>
      <w:bookmarkStart w:id="54" w:name="a808666"/>
      <w:r w:rsidRPr="00872FDD">
        <w:rPr>
          <w:rFonts w:ascii="Arial" w:hAnsi="Arial" w:cs="Arial"/>
          <w:b/>
          <w:sz w:val="24"/>
          <w:szCs w:val="24"/>
        </w:rPr>
        <w:t>JOINT AND SEVERAL LIABILITY</w:t>
      </w:r>
      <w:bookmarkEnd w:id="54"/>
    </w:p>
    <w:p w14:paraId="2C8F388D" w14:textId="3034C00D" w:rsidR="002C75B4" w:rsidRPr="00872FDD" w:rsidRDefault="00A8407C" w:rsidP="002C75B4">
      <w:pPr>
        <w:pStyle w:val="Bodysubclause"/>
        <w:rPr>
          <w:rFonts w:ascii="Arial" w:hAnsi="Arial" w:cs="Arial"/>
          <w:sz w:val="24"/>
          <w:szCs w:val="24"/>
        </w:rPr>
      </w:pPr>
      <w:r>
        <w:rPr>
          <w:rFonts w:ascii="Arial" w:hAnsi="Arial" w:cs="Arial"/>
          <w:sz w:val="24"/>
          <w:szCs w:val="24"/>
        </w:rPr>
        <w:t xml:space="preserve">25.1 </w:t>
      </w:r>
      <w:r w:rsidR="002C75B4" w:rsidRPr="00872FDD">
        <w:rPr>
          <w:rFonts w:ascii="Arial" w:hAnsi="Arial" w:cs="Arial"/>
          <w:sz w:val="24"/>
          <w:szCs w:val="24"/>
        </w:rPr>
        <w:t xml:space="preserve">Where the Provider is not a company nor an incorporated entity with a distinct legal personality of its own, the individuals who </w:t>
      </w:r>
      <w:proofErr w:type="gramStart"/>
      <w:r w:rsidR="002C75B4" w:rsidRPr="00872FDD">
        <w:rPr>
          <w:rFonts w:ascii="Arial" w:hAnsi="Arial" w:cs="Arial"/>
          <w:sz w:val="24"/>
          <w:szCs w:val="24"/>
        </w:rPr>
        <w:t>enter into</w:t>
      </w:r>
      <w:proofErr w:type="gramEnd"/>
      <w:r w:rsidR="002C75B4" w:rsidRPr="00872FDD">
        <w:rPr>
          <w:rFonts w:ascii="Arial" w:hAnsi="Arial" w:cs="Arial"/>
          <w:sz w:val="24"/>
          <w:szCs w:val="24"/>
        </w:rPr>
        <w:t xml:space="preserve"> and sign this Agreement on behalf of the Provider shall be jointly and severally liable for the Provider's obligations and liabilities arising under this Funding Agreement.</w:t>
      </w:r>
    </w:p>
    <w:p w14:paraId="0D7949A0" w14:textId="77777777" w:rsidR="002C75B4" w:rsidRPr="00872FDD" w:rsidRDefault="002C75B4" w:rsidP="002C75B4">
      <w:pPr>
        <w:pStyle w:val="Bodysubclause"/>
        <w:rPr>
          <w:rFonts w:ascii="Arial" w:hAnsi="Arial" w:cs="Arial"/>
          <w:sz w:val="24"/>
          <w:szCs w:val="24"/>
        </w:rPr>
      </w:pPr>
    </w:p>
    <w:p w14:paraId="010A2EC9" w14:textId="77777777" w:rsidR="002C75B4" w:rsidRPr="00872FDD" w:rsidRDefault="002C75B4" w:rsidP="002C75B4">
      <w:pPr>
        <w:pStyle w:val="ABackground"/>
        <w:numPr>
          <w:ilvl w:val="5"/>
          <w:numId w:val="5"/>
        </w:numPr>
        <w:tabs>
          <w:tab w:val="num" w:pos="567"/>
        </w:tabs>
        <w:ind w:left="567" w:hanging="567"/>
        <w:rPr>
          <w:rFonts w:ascii="Arial" w:hAnsi="Arial" w:cs="Arial"/>
          <w:b/>
          <w:sz w:val="24"/>
          <w:szCs w:val="24"/>
        </w:rPr>
      </w:pPr>
      <w:bookmarkStart w:id="55" w:name="a701853"/>
      <w:r w:rsidRPr="00872FDD">
        <w:rPr>
          <w:rFonts w:ascii="Arial" w:hAnsi="Arial" w:cs="Arial"/>
          <w:b/>
          <w:sz w:val="24"/>
          <w:szCs w:val="24"/>
        </w:rPr>
        <w:t>CONTRACTS (RIGHTS OF THIRD PARTIES) ACT 1999</w:t>
      </w:r>
      <w:bookmarkEnd w:id="55"/>
    </w:p>
    <w:p w14:paraId="7EB17636" w14:textId="6DEAF733" w:rsidR="002C75B4" w:rsidRPr="00872FDD" w:rsidRDefault="00A8407C" w:rsidP="002C75B4">
      <w:pPr>
        <w:pStyle w:val="Bodysubclause"/>
        <w:rPr>
          <w:rFonts w:ascii="Arial" w:hAnsi="Arial" w:cs="Arial"/>
          <w:sz w:val="24"/>
          <w:szCs w:val="24"/>
        </w:rPr>
      </w:pPr>
      <w:r>
        <w:rPr>
          <w:rFonts w:ascii="Arial" w:hAnsi="Arial" w:cs="Arial"/>
          <w:sz w:val="24"/>
          <w:szCs w:val="24"/>
        </w:rPr>
        <w:lastRenderedPageBreak/>
        <w:t xml:space="preserve">26.1 </w:t>
      </w:r>
      <w:r w:rsidR="002C75B4" w:rsidRPr="00872FDD">
        <w:rPr>
          <w:rFonts w:ascii="Arial" w:hAnsi="Arial" w:cs="Arial"/>
          <w:sz w:val="24"/>
          <w:szCs w:val="24"/>
        </w:rPr>
        <w:t>This Funding Agreement does not and is not intended to confer any contractual benefit on any person pursuant to the terms of the Contracts (Rights of Third Parties) Act 1999.</w:t>
      </w:r>
    </w:p>
    <w:p w14:paraId="7910E15D" w14:textId="77777777" w:rsidR="002C75B4" w:rsidRPr="00872FDD" w:rsidRDefault="002C75B4" w:rsidP="002C75B4">
      <w:pPr>
        <w:pStyle w:val="Bodysubclause"/>
        <w:rPr>
          <w:rFonts w:ascii="Arial" w:hAnsi="Arial" w:cs="Arial"/>
          <w:sz w:val="24"/>
          <w:szCs w:val="24"/>
        </w:rPr>
      </w:pPr>
    </w:p>
    <w:p w14:paraId="17A299CF" w14:textId="77777777" w:rsidR="002C75B4" w:rsidRPr="00872FDD" w:rsidRDefault="002C75B4" w:rsidP="002C75B4">
      <w:pPr>
        <w:pStyle w:val="ABackground"/>
        <w:numPr>
          <w:ilvl w:val="5"/>
          <w:numId w:val="5"/>
        </w:numPr>
        <w:tabs>
          <w:tab w:val="num" w:pos="567"/>
        </w:tabs>
        <w:ind w:left="567" w:hanging="567"/>
        <w:rPr>
          <w:rFonts w:ascii="Arial" w:hAnsi="Arial" w:cs="Arial"/>
          <w:b/>
          <w:sz w:val="24"/>
          <w:szCs w:val="24"/>
        </w:rPr>
      </w:pPr>
      <w:r w:rsidRPr="00872FDD">
        <w:rPr>
          <w:rFonts w:ascii="Arial" w:hAnsi="Arial" w:cs="Arial"/>
          <w:b/>
          <w:sz w:val="24"/>
          <w:szCs w:val="24"/>
        </w:rPr>
        <w:t xml:space="preserve">DISCLOSURE AND BARRING SERVICE CHECKS (DBS) </w:t>
      </w:r>
    </w:p>
    <w:p w14:paraId="53F358C3" w14:textId="77777777" w:rsidR="002C75B4" w:rsidRPr="00872FDD" w:rsidRDefault="002C75B4" w:rsidP="002C75B4">
      <w:pPr>
        <w:pStyle w:val="ABackground"/>
        <w:numPr>
          <w:ilvl w:val="0"/>
          <w:numId w:val="0"/>
        </w:numPr>
        <w:tabs>
          <w:tab w:val="num" w:pos="567"/>
        </w:tabs>
        <w:ind w:left="567"/>
        <w:rPr>
          <w:rFonts w:ascii="Arial" w:hAnsi="Arial" w:cs="Arial"/>
          <w:b/>
          <w:sz w:val="24"/>
          <w:szCs w:val="24"/>
        </w:rPr>
      </w:pPr>
    </w:p>
    <w:p w14:paraId="39A12461" w14:textId="77777777" w:rsidR="002C75B4" w:rsidRPr="00872FDD" w:rsidRDefault="002C75B4" w:rsidP="002C75B4">
      <w:pPr>
        <w:pStyle w:val="Heading2"/>
        <w:ind w:left="567" w:hanging="567"/>
        <w:rPr>
          <w:rFonts w:ascii="Arial" w:hAnsi="Arial" w:cs="Arial"/>
          <w:sz w:val="24"/>
          <w:szCs w:val="24"/>
        </w:rPr>
      </w:pPr>
      <w:r w:rsidRPr="00872FDD">
        <w:rPr>
          <w:rFonts w:ascii="Arial" w:hAnsi="Arial" w:cs="Arial"/>
          <w:sz w:val="24"/>
          <w:szCs w:val="24"/>
        </w:rPr>
        <w:t>27.1</w:t>
      </w:r>
      <w:r w:rsidRPr="00872FDD">
        <w:rPr>
          <w:rFonts w:ascii="Arial" w:hAnsi="Arial" w:cs="Arial"/>
          <w:sz w:val="24"/>
          <w:szCs w:val="24"/>
        </w:rPr>
        <w:tab/>
        <w:t>The Provider shall procure that in respect of all staff or persons who will or may provide any part of the Project (each a “</w:t>
      </w:r>
      <w:r w:rsidRPr="00872FDD">
        <w:rPr>
          <w:rFonts w:ascii="Arial" w:hAnsi="Arial" w:cs="Arial"/>
          <w:b/>
          <w:sz w:val="24"/>
          <w:szCs w:val="24"/>
        </w:rPr>
        <w:t>Named Employee</w:t>
      </w:r>
      <w:r w:rsidRPr="00872FDD">
        <w:rPr>
          <w:rFonts w:ascii="Arial" w:hAnsi="Arial" w:cs="Arial"/>
          <w:sz w:val="24"/>
          <w:szCs w:val="24"/>
        </w:rPr>
        <w:t>”)</w:t>
      </w:r>
    </w:p>
    <w:p w14:paraId="75FD7A85" w14:textId="77777777" w:rsidR="002C75B4" w:rsidRPr="00872FDD" w:rsidRDefault="002C75B4" w:rsidP="002C75B4">
      <w:pPr>
        <w:ind w:left="720"/>
        <w:rPr>
          <w:rFonts w:ascii="Arial" w:hAnsi="Arial" w:cs="Arial"/>
          <w:szCs w:val="24"/>
        </w:rPr>
      </w:pPr>
    </w:p>
    <w:p w14:paraId="185245FE" w14:textId="77777777" w:rsidR="002C75B4" w:rsidRPr="00872FDD" w:rsidRDefault="002C75B4" w:rsidP="002C75B4">
      <w:pPr>
        <w:pStyle w:val="Heading3"/>
        <w:numPr>
          <w:ilvl w:val="2"/>
          <w:numId w:val="10"/>
        </w:numPr>
        <w:rPr>
          <w:rStyle w:val="Emphasis"/>
          <w:rFonts w:ascii="Arial" w:hAnsi="Arial" w:cs="Arial"/>
          <w:sz w:val="24"/>
          <w:szCs w:val="24"/>
        </w:rPr>
      </w:pPr>
      <w:r w:rsidRPr="00872FDD">
        <w:rPr>
          <w:rStyle w:val="Emphasis"/>
          <w:rFonts w:ascii="Arial" w:hAnsi="Arial" w:cs="Arial"/>
          <w:sz w:val="24"/>
          <w:szCs w:val="24"/>
        </w:rPr>
        <w:t>each Named Employee is questioned as to whether he or she has any convictions; and</w:t>
      </w:r>
    </w:p>
    <w:p w14:paraId="2753D68D" w14:textId="77777777" w:rsidR="002C75B4" w:rsidRPr="00872FDD" w:rsidRDefault="002C75B4" w:rsidP="002C75B4">
      <w:pPr>
        <w:pStyle w:val="Heading3"/>
        <w:numPr>
          <w:ilvl w:val="2"/>
          <w:numId w:val="10"/>
        </w:numPr>
        <w:rPr>
          <w:rStyle w:val="Emphasis"/>
          <w:rFonts w:ascii="Arial" w:hAnsi="Arial" w:cs="Arial"/>
          <w:sz w:val="24"/>
          <w:szCs w:val="24"/>
        </w:rPr>
      </w:pPr>
      <w:r w:rsidRPr="00872FDD">
        <w:rPr>
          <w:rStyle w:val="Emphasis"/>
          <w:rFonts w:ascii="Arial" w:hAnsi="Arial" w:cs="Arial"/>
          <w:sz w:val="24"/>
          <w:szCs w:val="24"/>
        </w:rPr>
        <w:t>the results are obtained of a check of the most extensive available kind made with the Disclosure and Barring Service, as laid out in the Protection of Freedoms Act 2012.</w:t>
      </w:r>
    </w:p>
    <w:p w14:paraId="565A9851" w14:textId="77777777" w:rsidR="002C75B4" w:rsidRPr="00872FDD" w:rsidRDefault="002C75B4" w:rsidP="002C75B4">
      <w:pPr>
        <w:pStyle w:val="ABackground"/>
        <w:numPr>
          <w:ilvl w:val="5"/>
          <w:numId w:val="7"/>
        </w:numPr>
        <w:tabs>
          <w:tab w:val="num" w:pos="567"/>
        </w:tabs>
        <w:ind w:left="567" w:hanging="567"/>
        <w:rPr>
          <w:rFonts w:ascii="Arial" w:hAnsi="Arial" w:cs="Arial"/>
          <w:b/>
          <w:sz w:val="24"/>
          <w:szCs w:val="24"/>
        </w:rPr>
      </w:pPr>
      <w:bookmarkStart w:id="56" w:name="a474954"/>
      <w:bookmarkStart w:id="57" w:name="_Toc412449631"/>
      <w:r w:rsidRPr="00872FDD">
        <w:rPr>
          <w:rFonts w:ascii="Arial" w:hAnsi="Arial" w:cs="Arial"/>
          <w:b/>
          <w:sz w:val="24"/>
          <w:szCs w:val="24"/>
        </w:rPr>
        <w:t>GOVERNING LAW</w:t>
      </w:r>
      <w:bookmarkEnd w:id="56"/>
      <w:bookmarkEnd w:id="57"/>
    </w:p>
    <w:p w14:paraId="6C9244FF" w14:textId="77777777" w:rsidR="002C75B4" w:rsidRPr="00872FDD" w:rsidRDefault="002C75B4" w:rsidP="002C75B4">
      <w:pPr>
        <w:pStyle w:val="Bodysubclause"/>
        <w:ind w:left="709" w:hanging="709"/>
        <w:rPr>
          <w:rFonts w:ascii="Arial" w:hAnsi="Arial" w:cs="Arial"/>
          <w:sz w:val="24"/>
          <w:szCs w:val="24"/>
        </w:rPr>
      </w:pPr>
      <w:r w:rsidRPr="00872FDD">
        <w:rPr>
          <w:rFonts w:ascii="Arial" w:hAnsi="Arial" w:cs="Arial"/>
          <w:sz w:val="24"/>
          <w:szCs w:val="24"/>
        </w:rPr>
        <w:t xml:space="preserve">28.1 </w:t>
      </w:r>
      <w:r>
        <w:rPr>
          <w:rFonts w:ascii="Arial" w:hAnsi="Arial" w:cs="Arial"/>
          <w:sz w:val="24"/>
          <w:szCs w:val="24"/>
        </w:rPr>
        <w:t xml:space="preserve">  </w:t>
      </w:r>
      <w:r w:rsidRPr="00872FDD">
        <w:rPr>
          <w:rFonts w:ascii="Arial" w:hAnsi="Arial" w:cs="Arial"/>
          <w:sz w:val="24"/>
          <w:szCs w:val="24"/>
        </w:rPr>
        <w:t>This Funding Agreement shall be governed by and construed in accordance with the law of England and the parties irrevocably submit to the exclusive jurisdiction of the English courts.</w:t>
      </w:r>
    </w:p>
    <w:p w14:paraId="3190D2B4" w14:textId="77777777" w:rsidR="002C75B4" w:rsidRDefault="002C75B4" w:rsidP="002C75B4">
      <w:pPr>
        <w:pStyle w:val="Bodysubclause"/>
        <w:ind w:left="709" w:hanging="709"/>
        <w:rPr>
          <w:rFonts w:ascii="Arial" w:hAnsi="Arial" w:cs="Arial"/>
          <w:sz w:val="24"/>
          <w:szCs w:val="24"/>
        </w:rPr>
      </w:pPr>
    </w:p>
    <w:p w14:paraId="203BBBDC" w14:textId="77777777" w:rsidR="002F22D9" w:rsidRDefault="002F22D9" w:rsidP="002C75B4">
      <w:pPr>
        <w:pStyle w:val="Bodysubclause"/>
        <w:ind w:left="709" w:hanging="709"/>
        <w:rPr>
          <w:rFonts w:ascii="Arial" w:hAnsi="Arial" w:cs="Arial"/>
          <w:sz w:val="24"/>
          <w:szCs w:val="24"/>
        </w:rPr>
      </w:pPr>
    </w:p>
    <w:p w14:paraId="113BADE4" w14:textId="77777777" w:rsidR="00944096" w:rsidRDefault="00944096" w:rsidP="002C75B4">
      <w:pPr>
        <w:pStyle w:val="Bodysubclause"/>
        <w:ind w:left="709" w:hanging="709"/>
        <w:rPr>
          <w:rFonts w:ascii="Arial" w:hAnsi="Arial" w:cs="Arial"/>
          <w:sz w:val="24"/>
          <w:szCs w:val="24"/>
        </w:rPr>
      </w:pPr>
    </w:p>
    <w:p w14:paraId="2C241B9E" w14:textId="77777777" w:rsidR="00944096" w:rsidRDefault="00944096" w:rsidP="002C75B4">
      <w:pPr>
        <w:pStyle w:val="Bodysubclause"/>
        <w:ind w:left="709" w:hanging="709"/>
        <w:rPr>
          <w:rFonts w:ascii="Arial" w:hAnsi="Arial" w:cs="Arial"/>
          <w:sz w:val="24"/>
          <w:szCs w:val="24"/>
        </w:rPr>
      </w:pPr>
    </w:p>
    <w:p w14:paraId="12CAF355" w14:textId="77777777" w:rsidR="00944096" w:rsidRDefault="00944096" w:rsidP="002C75B4">
      <w:pPr>
        <w:pStyle w:val="Bodysubclause"/>
        <w:ind w:left="709" w:hanging="709"/>
        <w:rPr>
          <w:rFonts w:ascii="Arial" w:hAnsi="Arial" w:cs="Arial"/>
          <w:sz w:val="24"/>
          <w:szCs w:val="24"/>
        </w:rPr>
      </w:pPr>
    </w:p>
    <w:p w14:paraId="502623D6" w14:textId="77777777" w:rsidR="00944096" w:rsidRDefault="00944096" w:rsidP="002C75B4">
      <w:pPr>
        <w:pStyle w:val="Bodysubclause"/>
        <w:ind w:left="709" w:hanging="709"/>
        <w:rPr>
          <w:rFonts w:ascii="Arial" w:hAnsi="Arial" w:cs="Arial"/>
          <w:sz w:val="24"/>
          <w:szCs w:val="24"/>
        </w:rPr>
      </w:pPr>
    </w:p>
    <w:p w14:paraId="6CCA16C1" w14:textId="77777777" w:rsidR="00944096" w:rsidRDefault="00944096" w:rsidP="002C75B4">
      <w:pPr>
        <w:pStyle w:val="Bodysubclause"/>
        <w:ind w:left="709" w:hanging="709"/>
        <w:rPr>
          <w:rFonts w:ascii="Arial" w:hAnsi="Arial" w:cs="Arial"/>
          <w:sz w:val="24"/>
          <w:szCs w:val="24"/>
        </w:rPr>
      </w:pPr>
    </w:p>
    <w:p w14:paraId="7735AD57" w14:textId="77777777" w:rsidR="00944096" w:rsidRDefault="00944096" w:rsidP="002C75B4">
      <w:pPr>
        <w:pStyle w:val="Bodysubclause"/>
        <w:ind w:left="709" w:hanging="709"/>
        <w:rPr>
          <w:rFonts w:ascii="Arial" w:hAnsi="Arial" w:cs="Arial"/>
          <w:sz w:val="24"/>
          <w:szCs w:val="24"/>
        </w:rPr>
      </w:pPr>
    </w:p>
    <w:p w14:paraId="20613F98" w14:textId="77777777" w:rsidR="00944096" w:rsidRDefault="00944096" w:rsidP="002C75B4">
      <w:pPr>
        <w:pStyle w:val="Bodysubclause"/>
        <w:ind w:left="709" w:hanging="709"/>
        <w:rPr>
          <w:rFonts w:ascii="Arial" w:hAnsi="Arial" w:cs="Arial"/>
          <w:sz w:val="24"/>
          <w:szCs w:val="24"/>
        </w:rPr>
      </w:pPr>
    </w:p>
    <w:p w14:paraId="61A4EAB0" w14:textId="77777777" w:rsidR="00944096" w:rsidRDefault="00944096" w:rsidP="002C75B4">
      <w:pPr>
        <w:pStyle w:val="Bodysubclause"/>
        <w:ind w:left="709" w:hanging="709"/>
        <w:rPr>
          <w:rFonts w:ascii="Arial" w:hAnsi="Arial" w:cs="Arial"/>
          <w:sz w:val="24"/>
          <w:szCs w:val="24"/>
        </w:rPr>
      </w:pPr>
    </w:p>
    <w:p w14:paraId="7A8CB029" w14:textId="77777777" w:rsidR="00944096" w:rsidRPr="00872FDD" w:rsidRDefault="00944096" w:rsidP="002C75B4">
      <w:pPr>
        <w:pStyle w:val="Bodysubclause"/>
        <w:ind w:left="709" w:hanging="709"/>
        <w:rPr>
          <w:rFonts w:ascii="Arial" w:hAnsi="Arial" w:cs="Arial"/>
          <w:sz w:val="24"/>
          <w:szCs w:val="24"/>
        </w:rPr>
      </w:pPr>
    </w:p>
    <w:bookmarkEnd w:id="6"/>
    <w:p w14:paraId="6C4125A1" w14:textId="1300099A" w:rsidR="009B5258" w:rsidRPr="00A140C0" w:rsidRDefault="009B5258" w:rsidP="009B5258">
      <w:pPr>
        <w:autoSpaceDE w:val="0"/>
        <w:autoSpaceDN w:val="0"/>
        <w:adjustRightInd w:val="0"/>
        <w:spacing w:line="360" w:lineRule="auto"/>
        <w:rPr>
          <w:rFonts w:ascii="Arial" w:hAnsi="Arial" w:cs="Arial"/>
          <w:szCs w:val="24"/>
        </w:rPr>
      </w:pPr>
      <w:r w:rsidRPr="00A140C0">
        <w:rPr>
          <w:rFonts w:ascii="Arial" w:hAnsi="Arial" w:cs="Arial"/>
          <w:b/>
          <w:szCs w:val="24"/>
        </w:rPr>
        <w:t>Name</w:t>
      </w:r>
      <w:r w:rsidRPr="00A140C0">
        <w:rPr>
          <w:rFonts w:ascii="Arial" w:hAnsi="Arial" w:cs="Arial"/>
          <w:szCs w:val="24"/>
        </w:rPr>
        <w:t xml:space="preserve">: </w:t>
      </w:r>
      <w:proofErr w:type="spellStart"/>
      <w:r w:rsidR="00D32450" w:rsidRPr="001335B0">
        <w:rPr>
          <w:rFonts w:ascii="Arial" w:hAnsi="Arial" w:cs="Arial"/>
          <w:szCs w:val="24"/>
        </w:rPr>
        <w:t>xxxx</w:t>
      </w:r>
      <w:proofErr w:type="spellEnd"/>
    </w:p>
    <w:p w14:paraId="1A4D851B" w14:textId="531F244B" w:rsidR="009B5258" w:rsidRPr="00A140C0" w:rsidRDefault="009B5258" w:rsidP="009B5258">
      <w:pPr>
        <w:autoSpaceDE w:val="0"/>
        <w:autoSpaceDN w:val="0"/>
        <w:adjustRightInd w:val="0"/>
        <w:spacing w:line="360" w:lineRule="auto"/>
        <w:rPr>
          <w:rFonts w:ascii="Arial" w:hAnsi="Arial" w:cs="Arial"/>
          <w:szCs w:val="24"/>
        </w:rPr>
      </w:pPr>
      <w:r w:rsidRPr="00A140C0">
        <w:rPr>
          <w:rFonts w:ascii="Arial" w:hAnsi="Arial" w:cs="Arial"/>
          <w:b/>
          <w:szCs w:val="24"/>
        </w:rPr>
        <w:t>Position</w:t>
      </w:r>
      <w:r w:rsidRPr="00A140C0">
        <w:rPr>
          <w:rFonts w:ascii="Arial" w:hAnsi="Arial" w:cs="Arial"/>
          <w:szCs w:val="24"/>
        </w:rPr>
        <w:t xml:space="preserve">: </w:t>
      </w:r>
      <w:proofErr w:type="spellStart"/>
      <w:r w:rsidR="00D32450" w:rsidRPr="001335B0">
        <w:rPr>
          <w:rFonts w:ascii="Arial" w:hAnsi="Arial" w:cs="Arial"/>
          <w:szCs w:val="24"/>
        </w:rPr>
        <w:t>xxxx</w:t>
      </w:r>
      <w:proofErr w:type="spellEnd"/>
    </w:p>
    <w:p w14:paraId="2AF81AC7" w14:textId="2AB757E5" w:rsidR="009B5258" w:rsidRPr="00A140C0" w:rsidRDefault="009B5258" w:rsidP="009B5258">
      <w:pPr>
        <w:rPr>
          <w:rFonts w:ascii="Arial" w:hAnsi="Arial" w:cs="Arial"/>
          <w:szCs w:val="24"/>
        </w:rPr>
      </w:pPr>
      <w:r w:rsidRPr="00A140C0">
        <w:rPr>
          <w:rFonts w:ascii="Arial" w:hAnsi="Arial" w:cs="Arial"/>
          <w:b/>
          <w:szCs w:val="24"/>
        </w:rPr>
        <w:t>Signature on behalf of</w:t>
      </w:r>
      <w:r w:rsidR="00595761" w:rsidRPr="00A140C0">
        <w:rPr>
          <w:rFonts w:ascii="Arial" w:hAnsi="Arial" w:cs="Arial"/>
          <w:b/>
          <w:szCs w:val="24"/>
        </w:rPr>
        <w:t xml:space="preserve"> </w:t>
      </w:r>
      <w:proofErr w:type="spellStart"/>
      <w:r w:rsidR="005A62BE">
        <w:rPr>
          <w:rFonts w:ascii="Arial" w:hAnsi="Arial" w:cs="Arial"/>
          <w:b/>
          <w:szCs w:val="24"/>
        </w:rPr>
        <w:t>xxxx</w:t>
      </w:r>
      <w:proofErr w:type="spellEnd"/>
    </w:p>
    <w:p w14:paraId="0B280017" w14:textId="77777777" w:rsidR="009B5258" w:rsidRPr="00A140C0" w:rsidRDefault="009B5258" w:rsidP="009B5258">
      <w:pPr>
        <w:rPr>
          <w:rFonts w:ascii="Arial" w:hAnsi="Arial" w:cs="Arial"/>
          <w:noProof/>
          <w:szCs w:val="24"/>
          <w:lang w:eastAsia="en-GB"/>
        </w:rPr>
      </w:pPr>
    </w:p>
    <w:p w14:paraId="189823E3" w14:textId="77777777" w:rsidR="009B5258" w:rsidRDefault="009B5258" w:rsidP="009B5258">
      <w:pPr>
        <w:rPr>
          <w:rFonts w:ascii="Arial" w:hAnsi="Arial" w:cs="Arial"/>
          <w:b/>
          <w:szCs w:val="24"/>
        </w:rPr>
      </w:pPr>
    </w:p>
    <w:p w14:paraId="7CE9B15D" w14:textId="77777777" w:rsidR="00A140C0" w:rsidRDefault="00A140C0" w:rsidP="009B5258">
      <w:pPr>
        <w:rPr>
          <w:rFonts w:ascii="Arial" w:hAnsi="Arial" w:cs="Arial"/>
          <w:b/>
          <w:szCs w:val="24"/>
        </w:rPr>
      </w:pPr>
    </w:p>
    <w:p w14:paraId="0382B16C" w14:textId="77777777" w:rsidR="00A140C0" w:rsidRDefault="00A140C0" w:rsidP="009B5258">
      <w:pPr>
        <w:rPr>
          <w:rFonts w:ascii="Arial" w:hAnsi="Arial" w:cs="Arial"/>
          <w:b/>
          <w:szCs w:val="24"/>
        </w:rPr>
      </w:pPr>
    </w:p>
    <w:p w14:paraId="4E29A3E2" w14:textId="77777777" w:rsidR="00A140C0" w:rsidRPr="00A140C0" w:rsidRDefault="00A140C0" w:rsidP="009B5258">
      <w:pPr>
        <w:rPr>
          <w:rFonts w:ascii="Arial" w:hAnsi="Arial" w:cs="Arial"/>
          <w:b/>
          <w:szCs w:val="24"/>
        </w:rPr>
      </w:pPr>
    </w:p>
    <w:p w14:paraId="1FA5716A" w14:textId="77777777" w:rsidR="009B5258" w:rsidRPr="00A140C0" w:rsidRDefault="009B5258" w:rsidP="009B5258">
      <w:pPr>
        <w:rPr>
          <w:rFonts w:ascii="Arial" w:hAnsi="Arial" w:cs="Arial"/>
          <w:b/>
          <w:szCs w:val="24"/>
        </w:rPr>
      </w:pPr>
    </w:p>
    <w:p w14:paraId="28FCC0F5" w14:textId="77777777" w:rsidR="009B5258" w:rsidRPr="00A140C0" w:rsidRDefault="009B5258" w:rsidP="009B5258">
      <w:pPr>
        <w:rPr>
          <w:rFonts w:ascii="Arial" w:hAnsi="Arial" w:cs="Arial"/>
          <w:szCs w:val="24"/>
        </w:rPr>
      </w:pPr>
      <w:r w:rsidRPr="00A140C0">
        <w:rPr>
          <w:rFonts w:ascii="Arial" w:hAnsi="Arial" w:cs="Arial"/>
          <w:b/>
          <w:szCs w:val="24"/>
        </w:rPr>
        <w:t>Date</w:t>
      </w:r>
      <w:r w:rsidRPr="00A140C0">
        <w:rPr>
          <w:rFonts w:ascii="Arial" w:hAnsi="Arial" w:cs="Arial"/>
          <w:szCs w:val="24"/>
        </w:rPr>
        <w:t xml:space="preserve">: </w:t>
      </w:r>
      <w:r w:rsidRPr="001335B0">
        <w:rPr>
          <w:rFonts w:ascii="Arial" w:hAnsi="Arial" w:cs="Arial"/>
          <w:szCs w:val="24"/>
        </w:rPr>
        <w:t>XX</w:t>
      </w:r>
    </w:p>
    <w:p w14:paraId="028249BE" w14:textId="77777777" w:rsidR="002F22D9" w:rsidRPr="00A140C0" w:rsidRDefault="002F22D9" w:rsidP="002C75B4">
      <w:pPr>
        <w:spacing w:after="200" w:line="276" w:lineRule="auto"/>
        <w:rPr>
          <w:rFonts w:ascii="Arial" w:hAnsi="Arial" w:cs="Arial"/>
          <w:szCs w:val="24"/>
        </w:rPr>
      </w:pPr>
    </w:p>
    <w:p w14:paraId="0D3B80D4" w14:textId="77777777" w:rsidR="002F22D9" w:rsidRPr="00A140C0" w:rsidRDefault="002F22D9" w:rsidP="002C75B4">
      <w:pPr>
        <w:spacing w:after="200" w:line="276" w:lineRule="auto"/>
        <w:rPr>
          <w:rFonts w:ascii="Arial" w:hAnsi="Arial" w:cs="Arial"/>
          <w:szCs w:val="24"/>
        </w:rPr>
      </w:pPr>
    </w:p>
    <w:p w14:paraId="763AB2EF" w14:textId="77777777" w:rsidR="002F22D9" w:rsidRPr="00A140C0" w:rsidRDefault="002F22D9" w:rsidP="002C75B4">
      <w:pPr>
        <w:spacing w:after="200" w:line="276" w:lineRule="auto"/>
        <w:rPr>
          <w:rFonts w:ascii="Arial" w:hAnsi="Arial" w:cs="Arial"/>
          <w:szCs w:val="24"/>
        </w:rPr>
      </w:pPr>
    </w:p>
    <w:p w14:paraId="531475F0" w14:textId="77777777" w:rsidR="002C75B4" w:rsidRPr="00A140C0" w:rsidRDefault="002C75B4" w:rsidP="002C75B4">
      <w:pPr>
        <w:autoSpaceDE w:val="0"/>
        <w:autoSpaceDN w:val="0"/>
        <w:adjustRightInd w:val="0"/>
        <w:spacing w:line="360" w:lineRule="auto"/>
        <w:rPr>
          <w:rFonts w:ascii="Arial" w:hAnsi="Arial" w:cs="Arial"/>
          <w:szCs w:val="24"/>
        </w:rPr>
      </w:pPr>
      <w:r w:rsidRPr="00A140C0">
        <w:rPr>
          <w:rFonts w:ascii="Arial" w:hAnsi="Arial" w:cs="Arial"/>
          <w:b/>
          <w:szCs w:val="24"/>
        </w:rPr>
        <w:t>Name</w:t>
      </w:r>
      <w:r w:rsidRPr="00A140C0">
        <w:rPr>
          <w:rFonts w:ascii="Arial" w:hAnsi="Arial" w:cs="Arial"/>
          <w:szCs w:val="24"/>
        </w:rPr>
        <w:t>: Carolyn Terry</w:t>
      </w:r>
    </w:p>
    <w:p w14:paraId="52FD4A15" w14:textId="77777777" w:rsidR="002C75B4" w:rsidRPr="00A140C0" w:rsidRDefault="002C75B4" w:rsidP="002C75B4">
      <w:pPr>
        <w:autoSpaceDE w:val="0"/>
        <w:autoSpaceDN w:val="0"/>
        <w:adjustRightInd w:val="0"/>
        <w:spacing w:line="360" w:lineRule="auto"/>
        <w:rPr>
          <w:rFonts w:ascii="Arial" w:hAnsi="Arial" w:cs="Arial"/>
          <w:szCs w:val="24"/>
        </w:rPr>
      </w:pPr>
      <w:r w:rsidRPr="00A140C0">
        <w:rPr>
          <w:rFonts w:ascii="Arial" w:hAnsi="Arial" w:cs="Arial"/>
          <w:b/>
          <w:szCs w:val="24"/>
        </w:rPr>
        <w:t>Position</w:t>
      </w:r>
      <w:r w:rsidRPr="00A140C0">
        <w:rPr>
          <w:rFonts w:ascii="Arial" w:hAnsi="Arial" w:cs="Arial"/>
          <w:szCs w:val="24"/>
        </w:rPr>
        <w:t>: EYCC Sufficiency and Sustainability Manager</w:t>
      </w:r>
    </w:p>
    <w:p w14:paraId="5A0FF5EC" w14:textId="77777777" w:rsidR="002C75B4" w:rsidRPr="00A140C0" w:rsidRDefault="002C75B4" w:rsidP="002C75B4">
      <w:pPr>
        <w:rPr>
          <w:rFonts w:ascii="Arial" w:hAnsi="Arial" w:cs="Arial"/>
          <w:szCs w:val="24"/>
        </w:rPr>
      </w:pPr>
      <w:r w:rsidRPr="00A140C0">
        <w:rPr>
          <w:rFonts w:ascii="Arial" w:hAnsi="Arial" w:cs="Arial"/>
          <w:b/>
          <w:szCs w:val="24"/>
        </w:rPr>
        <w:t>Signature on behalf of the Council</w:t>
      </w:r>
      <w:r w:rsidRPr="00A140C0">
        <w:rPr>
          <w:rFonts w:ascii="Arial" w:hAnsi="Arial" w:cs="Arial"/>
          <w:szCs w:val="24"/>
        </w:rPr>
        <w:t xml:space="preserve">: </w:t>
      </w:r>
      <w:r w:rsidRPr="00A140C0">
        <w:rPr>
          <w:rFonts w:ascii="Arial" w:hAnsi="Arial" w:cs="Arial"/>
          <w:szCs w:val="24"/>
        </w:rPr>
        <w:tab/>
      </w:r>
      <w:r w:rsidRPr="00A140C0">
        <w:rPr>
          <w:rFonts w:ascii="Arial" w:hAnsi="Arial" w:cs="Arial"/>
          <w:szCs w:val="24"/>
        </w:rPr>
        <w:tab/>
      </w:r>
      <w:r w:rsidRPr="00A140C0">
        <w:rPr>
          <w:rFonts w:ascii="Arial" w:hAnsi="Arial" w:cs="Arial"/>
          <w:szCs w:val="24"/>
        </w:rPr>
        <w:tab/>
      </w:r>
      <w:r w:rsidRPr="00A140C0">
        <w:rPr>
          <w:rFonts w:ascii="Arial" w:hAnsi="Arial" w:cs="Arial"/>
          <w:szCs w:val="24"/>
        </w:rPr>
        <w:tab/>
      </w:r>
      <w:r w:rsidRPr="00A140C0">
        <w:rPr>
          <w:rFonts w:ascii="Arial" w:hAnsi="Arial" w:cs="Arial"/>
          <w:szCs w:val="24"/>
        </w:rPr>
        <w:tab/>
      </w:r>
      <w:r w:rsidRPr="00A140C0">
        <w:rPr>
          <w:rFonts w:ascii="Arial" w:hAnsi="Arial" w:cs="Arial"/>
          <w:szCs w:val="24"/>
        </w:rPr>
        <w:tab/>
      </w:r>
    </w:p>
    <w:p w14:paraId="315A46F6" w14:textId="77777777" w:rsidR="002C75B4" w:rsidRPr="00A140C0" w:rsidRDefault="002C75B4" w:rsidP="002C75B4">
      <w:pPr>
        <w:rPr>
          <w:rFonts w:ascii="Arial" w:hAnsi="Arial" w:cs="Arial"/>
          <w:noProof/>
          <w:szCs w:val="24"/>
          <w:lang w:eastAsia="en-GB"/>
        </w:rPr>
      </w:pPr>
    </w:p>
    <w:p w14:paraId="6F61183E" w14:textId="77B7A63F" w:rsidR="002C75B4" w:rsidRDefault="002C75B4" w:rsidP="002C75B4">
      <w:pPr>
        <w:rPr>
          <w:rFonts w:ascii="Arial" w:hAnsi="Arial" w:cs="Arial"/>
          <w:b/>
          <w:szCs w:val="24"/>
        </w:rPr>
      </w:pPr>
    </w:p>
    <w:p w14:paraId="5B44887F" w14:textId="2CB652AE" w:rsidR="00A140C0" w:rsidRDefault="00A140C0" w:rsidP="002C75B4">
      <w:pPr>
        <w:rPr>
          <w:rFonts w:ascii="Arial" w:hAnsi="Arial" w:cs="Arial"/>
          <w:b/>
          <w:szCs w:val="24"/>
        </w:rPr>
      </w:pPr>
    </w:p>
    <w:p w14:paraId="4FF45FC3" w14:textId="77777777" w:rsidR="00A140C0" w:rsidRPr="00A140C0" w:rsidRDefault="00A140C0" w:rsidP="002C75B4">
      <w:pPr>
        <w:rPr>
          <w:rFonts w:ascii="Arial" w:hAnsi="Arial" w:cs="Arial"/>
          <w:b/>
          <w:szCs w:val="24"/>
        </w:rPr>
      </w:pPr>
    </w:p>
    <w:p w14:paraId="7AEBEA4C" w14:textId="77777777" w:rsidR="002C75B4" w:rsidRPr="00A140C0" w:rsidRDefault="002C75B4" w:rsidP="002C75B4">
      <w:pPr>
        <w:rPr>
          <w:rFonts w:ascii="Arial" w:hAnsi="Arial" w:cs="Arial"/>
          <w:b/>
          <w:szCs w:val="24"/>
        </w:rPr>
      </w:pPr>
    </w:p>
    <w:p w14:paraId="4788557A" w14:textId="698EBB2B" w:rsidR="002C75B4" w:rsidRPr="00872FDD" w:rsidRDefault="002C75B4" w:rsidP="002C75B4">
      <w:pPr>
        <w:rPr>
          <w:rFonts w:ascii="Arial" w:hAnsi="Arial" w:cs="Arial"/>
          <w:szCs w:val="24"/>
        </w:rPr>
      </w:pPr>
      <w:r w:rsidRPr="00A140C0">
        <w:rPr>
          <w:rFonts w:ascii="Arial" w:hAnsi="Arial" w:cs="Arial"/>
          <w:b/>
          <w:szCs w:val="24"/>
        </w:rPr>
        <w:t>Date</w:t>
      </w:r>
      <w:r w:rsidRPr="00A140C0">
        <w:rPr>
          <w:rFonts w:ascii="Arial" w:hAnsi="Arial" w:cs="Arial"/>
          <w:szCs w:val="24"/>
        </w:rPr>
        <w:t xml:space="preserve">: </w:t>
      </w:r>
    </w:p>
    <w:p w14:paraId="2452D456" w14:textId="77777777" w:rsidR="002C75B4" w:rsidRPr="00872FDD" w:rsidRDefault="002C75B4" w:rsidP="002C75B4">
      <w:pPr>
        <w:rPr>
          <w:rFonts w:ascii="Arial" w:hAnsi="Arial" w:cs="Arial"/>
          <w:szCs w:val="24"/>
        </w:rPr>
      </w:pPr>
      <w:r w:rsidRPr="00872FDD">
        <w:rPr>
          <w:rFonts w:ascii="Arial" w:hAnsi="Arial" w:cs="Arial"/>
          <w:szCs w:val="24"/>
        </w:rPr>
        <w:tab/>
      </w:r>
      <w:r w:rsidRPr="00872FDD">
        <w:rPr>
          <w:rFonts w:ascii="Arial" w:hAnsi="Arial" w:cs="Arial"/>
          <w:szCs w:val="24"/>
        </w:rPr>
        <w:tab/>
      </w:r>
      <w:r w:rsidRPr="00872FDD">
        <w:rPr>
          <w:rFonts w:ascii="Arial" w:hAnsi="Arial" w:cs="Arial"/>
          <w:szCs w:val="24"/>
        </w:rPr>
        <w:tab/>
      </w:r>
      <w:r w:rsidRPr="00872FDD">
        <w:rPr>
          <w:rFonts w:ascii="Arial" w:hAnsi="Arial" w:cs="Arial"/>
          <w:szCs w:val="24"/>
        </w:rPr>
        <w:tab/>
      </w:r>
      <w:r w:rsidRPr="00872FDD">
        <w:rPr>
          <w:rFonts w:ascii="Arial" w:hAnsi="Arial" w:cs="Arial"/>
          <w:szCs w:val="24"/>
        </w:rPr>
        <w:tab/>
      </w:r>
    </w:p>
    <w:p w14:paraId="18A89ACC" w14:textId="77777777" w:rsidR="002C75B4" w:rsidRPr="00872FDD" w:rsidRDefault="002C75B4" w:rsidP="002C75B4">
      <w:pPr>
        <w:rPr>
          <w:rFonts w:ascii="Arial" w:hAnsi="Arial" w:cs="Arial"/>
          <w:szCs w:val="24"/>
        </w:rPr>
      </w:pPr>
      <w:r w:rsidRPr="00872FDD">
        <w:rPr>
          <w:rFonts w:ascii="Arial" w:hAnsi="Arial" w:cs="Arial"/>
          <w:b/>
          <w:szCs w:val="24"/>
        </w:rPr>
        <w:br w:type="page"/>
      </w:r>
    </w:p>
    <w:p w14:paraId="17473664" w14:textId="77777777" w:rsidR="002C75B4" w:rsidRPr="00872FDD" w:rsidRDefault="002C75B4" w:rsidP="002C75B4">
      <w:pPr>
        <w:shd w:val="clear" w:color="auto" w:fill="C0C0C0"/>
        <w:spacing w:before="120" w:after="120" w:line="360" w:lineRule="auto"/>
        <w:outlineLvl w:val="0"/>
        <w:rPr>
          <w:rFonts w:ascii="Arial" w:hAnsi="Arial" w:cs="Arial"/>
          <w:b/>
          <w:bCs/>
          <w:color w:val="000000"/>
          <w:kern w:val="36"/>
          <w:szCs w:val="24"/>
        </w:rPr>
      </w:pPr>
      <w:bookmarkStart w:id="58" w:name="_Toc412449690"/>
      <w:r w:rsidRPr="00872FDD">
        <w:rPr>
          <w:rFonts w:ascii="Arial" w:hAnsi="Arial" w:cs="Arial"/>
          <w:b/>
          <w:bCs/>
          <w:color w:val="000000"/>
          <w:kern w:val="36"/>
          <w:szCs w:val="24"/>
        </w:rPr>
        <w:lastRenderedPageBreak/>
        <w:t xml:space="preserve">SCHEDULE 1 </w:t>
      </w:r>
      <w:r w:rsidRPr="00872FDD">
        <w:rPr>
          <w:rFonts w:ascii="Arial" w:hAnsi="Arial" w:cs="Arial"/>
          <w:b/>
          <w:bCs/>
          <w:color w:val="000000"/>
          <w:kern w:val="36"/>
          <w:szCs w:val="24"/>
        </w:rPr>
        <w:tab/>
      </w:r>
      <w:r w:rsidRPr="00872FDD">
        <w:rPr>
          <w:rFonts w:ascii="Arial" w:hAnsi="Arial" w:cs="Arial"/>
          <w:b/>
          <w:bCs/>
          <w:color w:val="000000"/>
          <w:kern w:val="36"/>
          <w:szCs w:val="24"/>
        </w:rPr>
        <w:tab/>
        <w:t>FUNDING SPECIFICATION</w:t>
      </w:r>
      <w:bookmarkEnd w:id="58"/>
    </w:p>
    <w:p w14:paraId="668B429A" w14:textId="64A59BBD" w:rsidR="002A64C5" w:rsidRDefault="002C75B4" w:rsidP="002A64C5">
      <w:pPr>
        <w:numPr>
          <w:ilvl w:val="6"/>
          <w:numId w:val="7"/>
        </w:numPr>
        <w:tabs>
          <w:tab w:val="num" w:pos="567"/>
        </w:tabs>
        <w:spacing w:after="200" w:line="276" w:lineRule="auto"/>
        <w:ind w:left="567" w:hanging="567"/>
        <w:contextualSpacing/>
        <w:rPr>
          <w:rFonts w:ascii="Arial" w:eastAsia="Calibri" w:hAnsi="Arial" w:cs="Arial"/>
          <w:szCs w:val="24"/>
        </w:rPr>
      </w:pPr>
      <w:r w:rsidRPr="00872FDD">
        <w:rPr>
          <w:rFonts w:ascii="Arial" w:eastAsia="Calibri" w:hAnsi="Arial" w:cs="Arial"/>
          <w:szCs w:val="24"/>
        </w:rPr>
        <w:t>Funding has been agreed for the following items subject to and including information provided in the application documents.</w:t>
      </w:r>
    </w:p>
    <w:p w14:paraId="334C5166" w14:textId="77777777" w:rsidR="002C75B4" w:rsidRPr="00872FDD" w:rsidRDefault="002C75B4" w:rsidP="002C75B4">
      <w:pPr>
        <w:rPr>
          <w:rFonts w:ascii="Arial" w:hAnsi="Arial" w:cs="Arial"/>
          <w:szCs w:val="24"/>
        </w:rPr>
      </w:pPr>
    </w:p>
    <w:tbl>
      <w:tblPr>
        <w:tblStyle w:val="TableGrid"/>
        <w:tblW w:w="9918" w:type="dxa"/>
        <w:tblLook w:val="01E0" w:firstRow="1" w:lastRow="1" w:firstColumn="1" w:lastColumn="1" w:noHBand="0" w:noVBand="0"/>
      </w:tblPr>
      <w:tblGrid>
        <w:gridCol w:w="3232"/>
        <w:gridCol w:w="2016"/>
        <w:gridCol w:w="2021"/>
        <w:gridCol w:w="2649"/>
      </w:tblGrid>
      <w:tr w:rsidR="00E2539B" w:rsidRPr="00872FDD" w14:paraId="5CF437F0" w14:textId="77777777" w:rsidTr="00614F7A">
        <w:trPr>
          <w:trHeight w:val="301"/>
          <w:tblHeader/>
        </w:trPr>
        <w:tc>
          <w:tcPr>
            <w:tcW w:w="323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DB7E4A" w14:textId="77777777" w:rsidR="00E2539B" w:rsidRPr="007A3468" w:rsidRDefault="00E2539B" w:rsidP="00DE06A4">
            <w:pPr>
              <w:autoSpaceDE w:val="0"/>
              <w:autoSpaceDN w:val="0"/>
              <w:adjustRightInd w:val="0"/>
              <w:jc w:val="center"/>
              <w:rPr>
                <w:b/>
                <w:bCs/>
              </w:rPr>
            </w:pPr>
            <w:r w:rsidRPr="007A3468">
              <w:rPr>
                <w:b/>
                <w:bCs/>
              </w:rPr>
              <w:t>Item</w:t>
            </w:r>
          </w:p>
        </w:tc>
        <w:tc>
          <w:tcPr>
            <w:tcW w:w="2016" w:type="dxa"/>
            <w:tcBorders>
              <w:top w:val="single" w:sz="4" w:space="0" w:color="auto"/>
              <w:left w:val="single" w:sz="4" w:space="0" w:color="auto"/>
              <w:bottom w:val="single" w:sz="4" w:space="0" w:color="auto"/>
              <w:right w:val="single" w:sz="4" w:space="0" w:color="auto"/>
            </w:tcBorders>
            <w:shd w:val="clear" w:color="auto" w:fill="D9D9D9"/>
          </w:tcPr>
          <w:p w14:paraId="3EF52068" w14:textId="5225015F" w:rsidR="00E2539B" w:rsidRPr="007A3468" w:rsidRDefault="00E2539B" w:rsidP="00DE06A4">
            <w:pPr>
              <w:jc w:val="center"/>
              <w:textAlignment w:val="baseline"/>
              <w:rPr>
                <w:rFonts w:ascii="MetaNormal-Roman" w:eastAsia="Times New Roman" w:hAnsi="MetaNormal-Roman" w:cs="Segoe UI"/>
                <w:b/>
                <w:bCs/>
                <w:sz w:val="22"/>
                <w:szCs w:val="22"/>
                <w:lang w:eastAsia="en-GB"/>
              </w:rPr>
            </w:pPr>
            <w:r w:rsidRPr="007A3468">
              <w:rPr>
                <w:rFonts w:ascii="MetaNormal-Roman" w:eastAsia="Times New Roman" w:hAnsi="MetaNormal-Roman" w:cs="Segoe UI"/>
                <w:b/>
                <w:bCs/>
                <w:sz w:val="22"/>
                <w:szCs w:val="22"/>
                <w:lang w:eastAsia="en-GB"/>
              </w:rPr>
              <w:t>Total cost of project</w:t>
            </w:r>
          </w:p>
        </w:tc>
        <w:tc>
          <w:tcPr>
            <w:tcW w:w="2021" w:type="dxa"/>
            <w:tcBorders>
              <w:top w:val="single" w:sz="4" w:space="0" w:color="auto"/>
              <w:left w:val="single" w:sz="4" w:space="0" w:color="auto"/>
              <w:bottom w:val="single" w:sz="4" w:space="0" w:color="auto"/>
              <w:right w:val="single" w:sz="4" w:space="0" w:color="auto"/>
            </w:tcBorders>
            <w:shd w:val="clear" w:color="auto" w:fill="D9D9D9"/>
            <w:vAlign w:val="center"/>
          </w:tcPr>
          <w:p w14:paraId="48E7CC1C" w14:textId="05257F78" w:rsidR="00E2539B" w:rsidRPr="007A3468" w:rsidRDefault="00E2539B" w:rsidP="00DE06A4">
            <w:pPr>
              <w:autoSpaceDE w:val="0"/>
              <w:autoSpaceDN w:val="0"/>
              <w:adjustRightInd w:val="0"/>
              <w:jc w:val="center"/>
              <w:rPr>
                <w:b/>
                <w:bCs/>
              </w:rPr>
            </w:pPr>
            <w:r w:rsidRPr="007A3468">
              <w:rPr>
                <w:b/>
                <w:bCs/>
              </w:rPr>
              <w:t>Amount</w:t>
            </w:r>
          </w:p>
          <w:p w14:paraId="5B08AAED" w14:textId="7F8E1D4B" w:rsidR="00E2539B" w:rsidRPr="007A3468" w:rsidRDefault="00E2539B" w:rsidP="00DE06A4">
            <w:pPr>
              <w:autoSpaceDE w:val="0"/>
              <w:autoSpaceDN w:val="0"/>
              <w:adjustRightInd w:val="0"/>
              <w:jc w:val="center"/>
              <w:rPr>
                <w:b/>
                <w:bCs/>
              </w:rPr>
            </w:pPr>
            <w:r w:rsidRPr="007A3468">
              <w:rPr>
                <w:b/>
                <w:bCs/>
              </w:rPr>
              <w:t>Agreed</w:t>
            </w:r>
            <w:r w:rsidRPr="007A3468">
              <w:rPr>
                <w:b/>
                <w:bCs/>
              </w:rPr>
              <w:br/>
              <w:t>£</w:t>
            </w:r>
          </w:p>
        </w:tc>
        <w:tc>
          <w:tcPr>
            <w:tcW w:w="264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93536D" w14:textId="2CE151B7" w:rsidR="00E2539B" w:rsidRPr="001335B0" w:rsidRDefault="00E2539B" w:rsidP="00DE06A4">
            <w:pPr>
              <w:autoSpaceDE w:val="0"/>
              <w:autoSpaceDN w:val="0"/>
              <w:adjustRightInd w:val="0"/>
              <w:jc w:val="center"/>
              <w:rPr>
                <w:b/>
                <w:bCs/>
              </w:rPr>
            </w:pPr>
            <w:r w:rsidRPr="001335B0">
              <w:rPr>
                <w:b/>
                <w:bCs/>
              </w:rPr>
              <w:t>Conditions</w:t>
            </w:r>
          </w:p>
        </w:tc>
      </w:tr>
      <w:tr w:rsidR="00E2539B" w:rsidRPr="00872FDD" w14:paraId="7095DBC5" w14:textId="77777777" w:rsidTr="00614F7A">
        <w:trPr>
          <w:trHeight w:val="457"/>
        </w:trPr>
        <w:tc>
          <w:tcPr>
            <w:tcW w:w="3232" w:type="dxa"/>
            <w:tcBorders>
              <w:top w:val="single" w:sz="6" w:space="0" w:color="000000"/>
              <w:left w:val="single" w:sz="6" w:space="0" w:color="000000"/>
              <w:bottom w:val="single" w:sz="6" w:space="0" w:color="000000"/>
              <w:right w:val="single" w:sz="6" w:space="0" w:color="000000"/>
            </w:tcBorders>
            <w:shd w:val="clear" w:color="auto" w:fill="auto"/>
          </w:tcPr>
          <w:p w14:paraId="2012ECFF" w14:textId="3D7A03A9" w:rsidR="00E2539B" w:rsidRPr="00944096" w:rsidRDefault="00E2539B" w:rsidP="0086364E">
            <w:pPr>
              <w:autoSpaceDE w:val="0"/>
              <w:autoSpaceDN w:val="0"/>
              <w:adjustRightInd w:val="0"/>
              <w:rPr>
                <w:rFonts w:ascii="MetaNormal-Roman" w:hAnsi="MetaNormal-Roman"/>
                <w:bCs/>
              </w:rPr>
            </w:pPr>
          </w:p>
        </w:tc>
        <w:tc>
          <w:tcPr>
            <w:tcW w:w="2016" w:type="dxa"/>
            <w:tcBorders>
              <w:top w:val="single" w:sz="6" w:space="0" w:color="auto"/>
              <w:left w:val="single" w:sz="6" w:space="0" w:color="auto"/>
              <w:bottom w:val="single" w:sz="6" w:space="0" w:color="auto"/>
              <w:right w:val="single" w:sz="6" w:space="0" w:color="auto"/>
            </w:tcBorders>
          </w:tcPr>
          <w:p w14:paraId="732D97AD" w14:textId="77777777" w:rsidR="00E2539B" w:rsidRPr="00944096" w:rsidRDefault="00E2539B" w:rsidP="0086364E">
            <w:pPr>
              <w:autoSpaceDE w:val="0"/>
              <w:autoSpaceDN w:val="0"/>
              <w:adjustRightInd w:val="0"/>
              <w:rPr>
                <w:rFonts w:ascii="MetaNormal-Roman" w:hAnsi="MetaNormal-Roman"/>
                <w:bCs/>
              </w:rPr>
            </w:pPr>
          </w:p>
        </w:tc>
        <w:tc>
          <w:tcPr>
            <w:tcW w:w="2021" w:type="dxa"/>
            <w:tcBorders>
              <w:top w:val="single" w:sz="6" w:space="0" w:color="000000"/>
              <w:left w:val="single" w:sz="6" w:space="0" w:color="000000"/>
              <w:bottom w:val="single" w:sz="6" w:space="0" w:color="000000"/>
              <w:right w:val="single" w:sz="6" w:space="0" w:color="000000"/>
            </w:tcBorders>
            <w:shd w:val="clear" w:color="auto" w:fill="auto"/>
          </w:tcPr>
          <w:p w14:paraId="4F795930" w14:textId="71FE2262" w:rsidR="00E2539B" w:rsidRPr="00944096" w:rsidRDefault="00E2539B" w:rsidP="0086364E">
            <w:pPr>
              <w:pStyle w:val="Default"/>
              <w:rPr>
                <w:rFonts w:ascii="MetaNormal-Roman" w:hAnsi="MetaNormal-Roman"/>
              </w:rPr>
            </w:pPr>
          </w:p>
        </w:tc>
        <w:tc>
          <w:tcPr>
            <w:tcW w:w="2649" w:type="dxa"/>
            <w:vMerge w:val="restart"/>
            <w:tcBorders>
              <w:top w:val="single" w:sz="4" w:space="0" w:color="auto"/>
              <w:left w:val="single" w:sz="4" w:space="0" w:color="auto"/>
              <w:right w:val="single" w:sz="4" w:space="0" w:color="auto"/>
            </w:tcBorders>
            <w:vAlign w:val="center"/>
          </w:tcPr>
          <w:p w14:paraId="596A3135" w14:textId="75D133C3" w:rsidR="00E2539B" w:rsidRPr="001335B0" w:rsidRDefault="00E2539B" w:rsidP="0086364E">
            <w:pPr>
              <w:pStyle w:val="Default"/>
              <w:rPr>
                <w:rFonts w:ascii="MetaNormal-Roman" w:hAnsi="MetaNormal-Roman"/>
                <w:sz w:val="22"/>
                <w:szCs w:val="22"/>
              </w:rPr>
            </w:pPr>
          </w:p>
          <w:p w14:paraId="5C4129E1" w14:textId="20512F07" w:rsidR="00E2539B" w:rsidRPr="001335B0" w:rsidRDefault="00E2539B" w:rsidP="0086364E">
            <w:pPr>
              <w:pStyle w:val="Default"/>
              <w:rPr>
                <w:rFonts w:ascii="MetaNormal-Roman" w:hAnsi="MetaNormal-Roman"/>
                <w:b/>
                <w:bCs/>
                <w:sz w:val="28"/>
                <w:szCs w:val="28"/>
              </w:rPr>
            </w:pPr>
          </w:p>
          <w:p w14:paraId="3640FE1D" w14:textId="4C4BF9D5" w:rsidR="00E2539B" w:rsidRPr="001335B0" w:rsidRDefault="00E2539B" w:rsidP="0086364E">
            <w:pPr>
              <w:pStyle w:val="Default"/>
              <w:rPr>
                <w:rFonts w:ascii="MetaNormal-Roman" w:hAnsi="MetaNormal-Roman"/>
                <w:b/>
                <w:bCs/>
                <w:sz w:val="28"/>
                <w:szCs w:val="28"/>
              </w:rPr>
            </w:pPr>
            <w:r w:rsidRPr="001335B0">
              <w:rPr>
                <w:rFonts w:ascii="MetaNormal-Roman" w:hAnsi="MetaNormal-Roman"/>
                <w:b/>
                <w:bCs/>
                <w:sz w:val="28"/>
                <w:szCs w:val="28"/>
              </w:rPr>
              <w:t>Prior written consent for transfer to bank accounts as per clause 4.4 above is given for the following:</w:t>
            </w:r>
            <w:r w:rsidR="00A140C0" w:rsidRPr="001335B0">
              <w:rPr>
                <w:rFonts w:ascii="MetaNormal-Roman" w:hAnsi="MetaNormal-Roman"/>
                <w:b/>
                <w:bCs/>
                <w:sz w:val="28"/>
                <w:szCs w:val="28"/>
              </w:rPr>
              <w:t xml:space="preserve"> as per schedule </w:t>
            </w:r>
            <w:proofErr w:type="gramStart"/>
            <w:r w:rsidR="00A140C0" w:rsidRPr="001335B0">
              <w:rPr>
                <w:rFonts w:ascii="MetaNormal-Roman" w:hAnsi="MetaNormal-Roman"/>
                <w:b/>
                <w:bCs/>
                <w:sz w:val="28"/>
                <w:szCs w:val="28"/>
              </w:rPr>
              <w:t>2</w:t>
            </w:r>
            <w:proofErr w:type="gramEnd"/>
          </w:p>
          <w:p w14:paraId="4EDF88F4" w14:textId="154AE62F" w:rsidR="00E2539B" w:rsidRPr="001335B0" w:rsidRDefault="00E2539B" w:rsidP="001335B0">
            <w:pPr>
              <w:pStyle w:val="Default"/>
              <w:rPr>
                <w:rFonts w:ascii="MetaNormal-Roman" w:hAnsi="MetaNormal-Roman"/>
                <w:sz w:val="22"/>
                <w:szCs w:val="22"/>
              </w:rPr>
            </w:pPr>
          </w:p>
        </w:tc>
      </w:tr>
      <w:tr w:rsidR="00E2539B" w:rsidRPr="00872FDD" w14:paraId="79A9C7A6" w14:textId="77777777" w:rsidTr="00614F7A">
        <w:trPr>
          <w:trHeight w:val="457"/>
        </w:trPr>
        <w:tc>
          <w:tcPr>
            <w:tcW w:w="3232" w:type="dxa"/>
            <w:tcBorders>
              <w:top w:val="single" w:sz="6" w:space="0" w:color="000000"/>
              <w:left w:val="single" w:sz="6" w:space="0" w:color="000000"/>
              <w:bottom w:val="single" w:sz="6" w:space="0" w:color="000000"/>
              <w:right w:val="single" w:sz="6" w:space="0" w:color="000000"/>
            </w:tcBorders>
            <w:shd w:val="clear" w:color="auto" w:fill="auto"/>
          </w:tcPr>
          <w:p w14:paraId="401CFA52" w14:textId="380A4A74" w:rsidR="00E2539B" w:rsidRPr="00944096" w:rsidRDefault="00E2539B" w:rsidP="0086364E">
            <w:pPr>
              <w:autoSpaceDE w:val="0"/>
              <w:autoSpaceDN w:val="0"/>
              <w:adjustRightInd w:val="0"/>
              <w:rPr>
                <w:rFonts w:ascii="MetaNormal-Roman" w:hAnsi="MetaNormal-Roman"/>
              </w:rPr>
            </w:pPr>
          </w:p>
        </w:tc>
        <w:tc>
          <w:tcPr>
            <w:tcW w:w="2016" w:type="dxa"/>
            <w:tcBorders>
              <w:top w:val="single" w:sz="6" w:space="0" w:color="auto"/>
              <w:left w:val="single" w:sz="6" w:space="0" w:color="auto"/>
              <w:bottom w:val="single" w:sz="6" w:space="0" w:color="auto"/>
              <w:right w:val="single" w:sz="6" w:space="0" w:color="auto"/>
            </w:tcBorders>
          </w:tcPr>
          <w:p w14:paraId="5C9E51A9" w14:textId="77777777" w:rsidR="00E2539B" w:rsidRPr="00944096" w:rsidRDefault="00E2539B" w:rsidP="0086364E">
            <w:pPr>
              <w:autoSpaceDE w:val="0"/>
              <w:autoSpaceDN w:val="0"/>
              <w:adjustRightInd w:val="0"/>
              <w:rPr>
                <w:rFonts w:ascii="MetaNormal-Roman" w:hAnsi="MetaNormal-Roman"/>
                <w:bCs/>
              </w:rPr>
            </w:pPr>
          </w:p>
        </w:tc>
        <w:tc>
          <w:tcPr>
            <w:tcW w:w="2021" w:type="dxa"/>
            <w:tcBorders>
              <w:top w:val="single" w:sz="6" w:space="0" w:color="000000"/>
              <w:left w:val="single" w:sz="6" w:space="0" w:color="000000"/>
              <w:bottom w:val="single" w:sz="6" w:space="0" w:color="000000"/>
              <w:right w:val="single" w:sz="6" w:space="0" w:color="000000"/>
            </w:tcBorders>
            <w:shd w:val="clear" w:color="auto" w:fill="auto"/>
          </w:tcPr>
          <w:p w14:paraId="6B1A3449" w14:textId="0CEB4031" w:rsidR="00E2539B" w:rsidRPr="00944096" w:rsidRDefault="00E2539B" w:rsidP="0086364E">
            <w:pPr>
              <w:autoSpaceDE w:val="0"/>
              <w:autoSpaceDN w:val="0"/>
              <w:adjustRightInd w:val="0"/>
              <w:rPr>
                <w:rFonts w:ascii="MetaNormal-Roman" w:hAnsi="MetaNormal-Roman"/>
                <w:bCs/>
              </w:rPr>
            </w:pPr>
          </w:p>
        </w:tc>
        <w:tc>
          <w:tcPr>
            <w:tcW w:w="2649" w:type="dxa"/>
            <w:vMerge/>
            <w:tcBorders>
              <w:left w:val="single" w:sz="4" w:space="0" w:color="auto"/>
              <w:right w:val="single" w:sz="4" w:space="0" w:color="auto"/>
            </w:tcBorders>
            <w:shd w:val="clear" w:color="auto" w:fill="auto"/>
            <w:vAlign w:val="center"/>
          </w:tcPr>
          <w:p w14:paraId="6DE808E2" w14:textId="7BC26143" w:rsidR="00E2539B" w:rsidRPr="00291DFA" w:rsidRDefault="00E2539B" w:rsidP="0086364E">
            <w:pPr>
              <w:autoSpaceDE w:val="0"/>
              <w:autoSpaceDN w:val="0"/>
              <w:adjustRightInd w:val="0"/>
              <w:rPr>
                <w:rFonts w:ascii="MetaNormal-Roman" w:hAnsi="MetaNormal-Roman"/>
                <w:bCs/>
                <w:sz w:val="22"/>
                <w:szCs w:val="22"/>
                <w:highlight w:val="yellow"/>
              </w:rPr>
            </w:pPr>
          </w:p>
        </w:tc>
      </w:tr>
      <w:tr w:rsidR="00E2539B" w:rsidRPr="00872FDD" w14:paraId="00358EA7" w14:textId="77777777" w:rsidTr="00614F7A">
        <w:trPr>
          <w:trHeight w:val="457"/>
        </w:trPr>
        <w:tc>
          <w:tcPr>
            <w:tcW w:w="3232" w:type="dxa"/>
            <w:tcBorders>
              <w:top w:val="single" w:sz="6" w:space="0" w:color="000000"/>
              <w:left w:val="single" w:sz="6" w:space="0" w:color="000000"/>
              <w:bottom w:val="single" w:sz="6" w:space="0" w:color="000000"/>
              <w:right w:val="single" w:sz="6" w:space="0" w:color="000000"/>
            </w:tcBorders>
            <w:shd w:val="clear" w:color="auto" w:fill="auto"/>
          </w:tcPr>
          <w:p w14:paraId="5C1DC07E" w14:textId="3F6F85D3" w:rsidR="00E2539B" w:rsidRPr="00944096" w:rsidRDefault="00E2539B" w:rsidP="0086364E">
            <w:pPr>
              <w:autoSpaceDE w:val="0"/>
              <w:autoSpaceDN w:val="0"/>
              <w:adjustRightInd w:val="0"/>
              <w:rPr>
                <w:rFonts w:ascii="MetaNormal-Roman" w:hAnsi="MetaNormal-Roman"/>
              </w:rPr>
            </w:pPr>
          </w:p>
        </w:tc>
        <w:tc>
          <w:tcPr>
            <w:tcW w:w="2016" w:type="dxa"/>
            <w:tcBorders>
              <w:top w:val="single" w:sz="6" w:space="0" w:color="auto"/>
              <w:left w:val="single" w:sz="6" w:space="0" w:color="auto"/>
              <w:bottom w:val="single" w:sz="6" w:space="0" w:color="auto"/>
              <w:right w:val="single" w:sz="6" w:space="0" w:color="auto"/>
            </w:tcBorders>
          </w:tcPr>
          <w:p w14:paraId="31FED522" w14:textId="77777777" w:rsidR="00E2539B" w:rsidRPr="00944096" w:rsidRDefault="00E2539B" w:rsidP="0086364E">
            <w:pPr>
              <w:autoSpaceDE w:val="0"/>
              <w:autoSpaceDN w:val="0"/>
              <w:adjustRightInd w:val="0"/>
              <w:rPr>
                <w:rFonts w:ascii="MetaNormal-Roman" w:hAnsi="MetaNormal-Roman"/>
                <w:bCs/>
              </w:rPr>
            </w:pPr>
          </w:p>
        </w:tc>
        <w:tc>
          <w:tcPr>
            <w:tcW w:w="2021" w:type="dxa"/>
            <w:tcBorders>
              <w:top w:val="single" w:sz="6" w:space="0" w:color="000000"/>
              <w:left w:val="single" w:sz="6" w:space="0" w:color="000000"/>
              <w:bottom w:val="single" w:sz="6" w:space="0" w:color="000000"/>
              <w:right w:val="single" w:sz="6" w:space="0" w:color="000000"/>
            </w:tcBorders>
            <w:shd w:val="clear" w:color="auto" w:fill="auto"/>
          </w:tcPr>
          <w:p w14:paraId="2FD878A5" w14:textId="7DD715E2" w:rsidR="00E2539B" w:rsidRPr="00944096" w:rsidRDefault="00E2539B" w:rsidP="0086364E">
            <w:pPr>
              <w:autoSpaceDE w:val="0"/>
              <w:autoSpaceDN w:val="0"/>
              <w:adjustRightInd w:val="0"/>
              <w:rPr>
                <w:rFonts w:ascii="MetaNormal-Roman" w:hAnsi="MetaNormal-Roman"/>
                <w:bCs/>
              </w:rPr>
            </w:pPr>
          </w:p>
        </w:tc>
        <w:tc>
          <w:tcPr>
            <w:tcW w:w="2649" w:type="dxa"/>
            <w:vMerge/>
            <w:tcBorders>
              <w:left w:val="single" w:sz="4" w:space="0" w:color="auto"/>
              <w:right w:val="single" w:sz="4" w:space="0" w:color="auto"/>
            </w:tcBorders>
            <w:shd w:val="clear" w:color="auto" w:fill="auto"/>
            <w:vAlign w:val="center"/>
          </w:tcPr>
          <w:p w14:paraId="378B908F" w14:textId="7E1968DA" w:rsidR="00E2539B" w:rsidRPr="00291DFA" w:rsidRDefault="00E2539B" w:rsidP="0086364E">
            <w:pPr>
              <w:autoSpaceDE w:val="0"/>
              <w:autoSpaceDN w:val="0"/>
              <w:adjustRightInd w:val="0"/>
              <w:rPr>
                <w:rFonts w:ascii="MetaNormal-Roman" w:hAnsi="MetaNormal-Roman"/>
                <w:bCs/>
                <w:sz w:val="22"/>
                <w:szCs w:val="22"/>
                <w:highlight w:val="yellow"/>
              </w:rPr>
            </w:pPr>
          </w:p>
        </w:tc>
      </w:tr>
      <w:tr w:rsidR="00E2539B" w:rsidRPr="00872FDD" w14:paraId="6C5A80A6" w14:textId="77777777" w:rsidTr="00614F7A">
        <w:trPr>
          <w:trHeight w:val="959"/>
        </w:trPr>
        <w:tc>
          <w:tcPr>
            <w:tcW w:w="3232" w:type="dxa"/>
            <w:tcBorders>
              <w:top w:val="single" w:sz="6" w:space="0" w:color="000000"/>
              <w:left w:val="single" w:sz="6" w:space="0" w:color="000000"/>
              <w:bottom w:val="single" w:sz="6" w:space="0" w:color="000000"/>
              <w:right w:val="single" w:sz="6" w:space="0" w:color="000000"/>
            </w:tcBorders>
            <w:shd w:val="clear" w:color="auto" w:fill="auto"/>
          </w:tcPr>
          <w:p w14:paraId="015D2DC2" w14:textId="3EA41864" w:rsidR="00E2539B" w:rsidRPr="007A3468" w:rsidRDefault="00E2539B" w:rsidP="0086364E">
            <w:pPr>
              <w:autoSpaceDE w:val="0"/>
              <w:autoSpaceDN w:val="0"/>
              <w:adjustRightInd w:val="0"/>
              <w:rPr>
                <w:rFonts w:ascii="MetaNormal-Roman" w:hAnsi="MetaNormal-Roman"/>
              </w:rPr>
            </w:pPr>
          </w:p>
        </w:tc>
        <w:tc>
          <w:tcPr>
            <w:tcW w:w="2016" w:type="dxa"/>
            <w:tcBorders>
              <w:top w:val="single" w:sz="6" w:space="0" w:color="auto"/>
              <w:left w:val="single" w:sz="6" w:space="0" w:color="auto"/>
              <w:bottom w:val="single" w:sz="6" w:space="0" w:color="auto"/>
              <w:right w:val="single" w:sz="6" w:space="0" w:color="auto"/>
            </w:tcBorders>
          </w:tcPr>
          <w:p w14:paraId="547C0CD9" w14:textId="77777777" w:rsidR="00E2539B" w:rsidRPr="007A3468" w:rsidRDefault="00E2539B" w:rsidP="0086364E">
            <w:pPr>
              <w:autoSpaceDE w:val="0"/>
              <w:autoSpaceDN w:val="0"/>
              <w:adjustRightInd w:val="0"/>
              <w:rPr>
                <w:rFonts w:ascii="MetaNormal-Roman" w:hAnsi="MetaNormal-Roman"/>
                <w:bCs/>
              </w:rPr>
            </w:pPr>
          </w:p>
        </w:tc>
        <w:tc>
          <w:tcPr>
            <w:tcW w:w="2021" w:type="dxa"/>
            <w:tcBorders>
              <w:top w:val="single" w:sz="6" w:space="0" w:color="000000"/>
              <w:left w:val="single" w:sz="6" w:space="0" w:color="000000"/>
              <w:bottom w:val="single" w:sz="6" w:space="0" w:color="000000"/>
              <w:right w:val="single" w:sz="6" w:space="0" w:color="000000"/>
            </w:tcBorders>
            <w:shd w:val="clear" w:color="auto" w:fill="auto"/>
          </w:tcPr>
          <w:p w14:paraId="497FC314" w14:textId="756D9340" w:rsidR="00E2539B" w:rsidRPr="007A3468" w:rsidRDefault="00E2539B" w:rsidP="0086364E">
            <w:pPr>
              <w:autoSpaceDE w:val="0"/>
              <w:autoSpaceDN w:val="0"/>
              <w:adjustRightInd w:val="0"/>
              <w:rPr>
                <w:rFonts w:ascii="MetaNormal-Roman" w:hAnsi="MetaNormal-Roman"/>
                <w:bCs/>
              </w:rPr>
            </w:pPr>
          </w:p>
        </w:tc>
        <w:tc>
          <w:tcPr>
            <w:tcW w:w="2649" w:type="dxa"/>
            <w:vMerge/>
            <w:tcBorders>
              <w:left w:val="single" w:sz="4" w:space="0" w:color="auto"/>
              <w:right w:val="single" w:sz="4" w:space="0" w:color="auto"/>
            </w:tcBorders>
            <w:shd w:val="clear" w:color="auto" w:fill="auto"/>
            <w:vAlign w:val="center"/>
          </w:tcPr>
          <w:p w14:paraId="1D5BF88A" w14:textId="19C584AE" w:rsidR="00E2539B" w:rsidRPr="00291DFA" w:rsidRDefault="00E2539B" w:rsidP="0086364E">
            <w:pPr>
              <w:autoSpaceDE w:val="0"/>
              <w:autoSpaceDN w:val="0"/>
              <w:adjustRightInd w:val="0"/>
              <w:rPr>
                <w:rFonts w:ascii="MetaNormal-Roman" w:hAnsi="MetaNormal-Roman"/>
                <w:bCs/>
                <w:sz w:val="22"/>
                <w:szCs w:val="22"/>
                <w:highlight w:val="yellow"/>
              </w:rPr>
            </w:pPr>
          </w:p>
        </w:tc>
      </w:tr>
      <w:tr w:rsidR="00E2539B" w:rsidRPr="00872FDD" w14:paraId="64BE3F00" w14:textId="77777777" w:rsidTr="00614F7A">
        <w:trPr>
          <w:trHeight w:val="832"/>
        </w:trPr>
        <w:tc>
          <w:tcPr>
            <w:tcW w:w="3232" w:type="dxa"/>
            <w:tcBorders>
              <w:top w:val="single" w:sz="6" w:space="0" w:color="000000"/>
              <w:left w:val="single" w:sz="6" w:space="0" w:color="000000"/>
              <w:bottom w:val="single" w:sz="6" w:space="0" w:color="000000"/>
              <w:right w:val="single" w:sz="6" w:space="0" w:color="000000"/>
            </w:tcBorders>
            <w:shd w:val="clear" w:color="auto" w:fill="auto"/>
          </w:tcPr>
          <w:p w14:paraId="61A0CB5C" w14:textId="36E0B306" w:rsidR="00E2539B" w:rsidRPr="007A3468" w:rsidDel="004B113A" w:rsidRDefault="00E2539B" w:rsidP="0086364E">
            <w:pPr>
              <w:autoSpaceDE w:val="0"/>
              <w:autoSpaceDN w:val="0"/>
              <w:adjustRightInd w:val="0"/>
              <w:rPr>
                <w:rStyle w:val="normaltextrun"/>
                <w:rFonts w:ascii="MetaNormal-Roman" w:hAnsi="MetaNormal-Roman" w:cs="Segoe UI"/>
                <w:b/>
                <w:bCs/>
              </w:rPr>
            </w:pPr>
          </w:p>
        </w:tc>
        <w:tc>
          <w:tcPr>
            <w:tcW w:w="2016" w:type="dxa"/>
            <w:tcBorders>
              <w:top w:val="single" w:sz="6" w:space="0" w:color="auto"/>
              <w:left w:val="single" w:sz="6" w:space="0" w:color="auto"/>
              <w:bottom w:val="single" w:sz="6" w:space="0" w:color="auto"/>
              <w:right w:val="single" w:sz="6" w:space="0" w:color="auto"/>
            </w:tcBorders>
          </w:tcPr>
          <w:p w14:paraId="70A66302" w14:textId="77777777" w:rsidR="00E2539B" w:rsidRPr="007A3468" w:rsidRDefault="00E2539B" w:rsidP="0086364E">
            <w:pPr>
              <w:autoSpaceDE w:val="0"/>
              <w:autoSpaceDN w:val="0"/>
              <w:adjustRightInd w:val="0"/>
              <w:rPr>
                <w:rFonts w:ascii="MetaNormal-Roman" w:hAnsi="MetaNormal-Roman"/>
                <w:bCs/>
              </w:rPr>
            </w:pPr>
          </w:p>
        </w:tc>
        <w:tc>
          <w:tcPr>
            <w:tcW w:w="2021" w:type="dxa"/>
            <w:tcBorders>
              <w:top w:val="single" w:sz="6" w:space="0" w:color="000000"/>
              <w:left w:val="single" w:sz="6" w:space="0" w:color="000000"/>
              <w:bottom w:val="single" w:sz="6" w:space="0" w:color="000000"/>
              <w:right w:val="single" w:sz="6" w:space="0" w:color="000000"/>
            </w:tcBorders>
            <w:shd w:val="clear" w:color="auto" w:fill="auto"/>
          </w:tcPr>
          <w:p w14:paraId="0E7819AD" w14:textId="1F319123" w:rsidR="00E2539B" w:rsidRPr="007A3468" w:rsidDel="004B113A" w:rsidRDefault="00E2539B" w:rsidP="0086364E">
            <w:pPr>
              <w:autoSpaceDE w:val="0"/>
              <w:autoSpaceDN w:val="0"/>
              <w:adjustRightInd w:val="0"/>
              <w:rPr>
                <w:rStyle w:val="normaltextrun"/>
                <w:rFonts w:ascii="MetaNormal-Roman" w:hAnsi="MetaNormal-Roman"/>
                <w:b/>
                <w:bCs/>
                <w:color w:val="000000"/>
                <w:bdr w:val="none" w:sz="0" w:space="0" w:color="auto" w:frame="1"/>
              </w:rPr>
            </w:pPr>
          </w:p>
        </w:tc>
        <w:tc>
          <w:tcPr>
            <w:tcW w:w="2649" w:type="dxa"/>
            <w:vMerge/>
            <w:tcBorders>
              <w:left w:val="single" w:sz="4" w:space="0" w:color="auto"/>
              <w:right w:val="single" w:sz="4" w:space="0" w:color="auto"/>
            </w:tcBorders>
            <w:shd w:val="clear" w:color="auto" w:fill="auto"/>
            <w:vAlign w:val="center"/>
          </w:tcPr>
          <w:p w14:paraId="307DCA14" w14:textId="77777777" w:rsidR="00E2539B" w:rsidRPr="00291DFA" w:rsidRDefault="00E2539B" w:rsidP="0086364E">
            <w:pPr>
              <w:autoSpaceDE w:val="0"/>
              <w:autoSpaceDN w:val="0"/>
              <w:adjustRightInd w:val="0"/>
              <w:rPr>
                <w:rFonts w:ascii="MetaNormal-Roman" w:hAnsi="MetaNormal-Roman"/>
                <w:bCs/>
                <w:sz w:val="22"/>
                <w:szCs w:val="22"/>
                <w:highlight w:val="yellow"/>
              </w:rPr>
            </w:pPr>
          </w:p>
        </w:tc>
      </w:tr>
      <w:tr w:rsidR="00E2539B" w:rsidRPr="00872FDD" w14:paraId="5C112F9D" w14:textId="77777777" w:rsidTr="00614F7A">
        <w:trPr>
          <w:trHeight w:val="843"/>
        </w:trPr>
        <w:tc>
          <w:tcPr>
            <w:tcW w:w="3232" w:type="dxa"/>
            <w:tcBorders>
              <w:top w:val="single" w:sz="6" w:space="0" w:color="000000"/>
              <w:left w:val="single" w:sz="6" w:space="0" w:color="000000"/>
              <w:bottom w:val="single" w:sz="6" w:space="0" w:color="000000"/>
              <w:right w:val="single" w:sz="6" w:space="0" w:color="000000"/>
            </w:tcBorders>
            <w:shd w:val="clear" w:color="auto" w:fill="auto"/>
          </w:tcPr>
          <w:p w14:paraId="5F4ADEFA" w14:textId="0ADBADEE" w:rsidR="00E2539B" w:rsidRPr="007A3468" w:rsidDel="004B113A" w:rsidRDefault="00E2539B" w:rsidP="0086364E">
            <w:pPr>
              <w:autoSpaceDE w:val="0"/>
              <w:autoSpaceDN w:val="0"/>
              <w:adjustRightInd w:val="0"/>
              <w:rPr>
                <w:rStyle w:val="normaltextrun"/>
                <w:rFonts w:ascii="MetaNormal-Roman" w:hAnsi="MetaNormal-Roman" w:cs="Segoe UI"/>
                <w:b/>
                <w:bCs/>
              </w:rPr>
            </w:pPr>
          </w:p>
        </w:tc>
        <w:tc>
          <w:tcPr>
            <w:tcW w:w="2016" w:type="dxa"/>
            <w:tcBorders>
              <w:top w:val="single" w:sz="6" w:space="0" w:color="auto"/>
              <w:left w:val="single" w:sz="6" w:space="0" w:color="auto"/>
              <w:bottom w:val="single" w:sz="6" w:space="0" w:color="auto"/>
              <w:right w:val="single" w:sz="6" w:space="0" w:color="auto"/>
            </w:tcBorders>
          </w:tcPr>
          <w:p w14:paraId="5658F396" w14:textId="77777777" w:rsidR="00E2539B" w:rsidRPr="007A3468" w:rsidRDefault="00E2539B" w:rsidP="0086364E">
            <w:pPr>
              <w:autoSpaceDE w:val="0"/>
              <w:autoSpaceDN w:val="0"/>
              <w:adjustRightInd w:val="0"/>
              <w:rPr>
                <w:rFonts w:ascii="MetaNormal-Roman" w:hAnsi="MetaNormal-Roman"/>
                <w:bCs/>
              </w:rPr>
            </w:pPr>
          </w:p>
        </w:tc>
        <w:tc>
          <w:tcPr>
            <w:tcW w:w="2021" w:type="dxa"/>
            <w:tcBorders>
              <w:top w:val="single" w:sz="6" w:space="0" w:color="000000"/>
              <w:left w:val="single" w:sz="6" w:space="0" w:color="000000"/>
              <w:bottom w:val="single" w:sz="6" w:space="0" w:color="000000"/>
              <w:right w:val="single" w:sz="6" w:space="0" w:color="000000"/>
            </w:tcBorders>
            <w:shd w:val="clear" w:color="auto" w:fill="auto"/>
          </w:tcPr>
          <w:p w14:paraId="7B99070B" w14:textId="24587315" w:rsidR="00E2539B" w:rsidRPr="007A3468" w:rsidDel="004B113A" w:rsidRDefault="00E2539B" w:rsidP="0086364E">
            <w:pPr>
              <w:autoSpaceDE w:val="0"/>
              <w:autoSpaceDN w:val="0"/>
              <w:adjustRightInd w:val="0"/>
              <w:rPr>
                <w:rStyle w:val="normaltextrun"/>
                <w:rFonts w:ascii="MetaNormal-Roman" w:hAnsi="MetaNormal-Roman"/>
                <w:b/>
                <w:bCs/>
                <w:color w:val="000000"/>
                <w:bdr w:val="none" w:sz="0" w:space="0" w:color="auto" w:frame="1"/>
              </w:rPr>
            </w:pPr>
          </w:p>
        </w:tc>
        <w:tc>
          <w:tcPr>
            <w:tcW w:w="2649" w:type="dxa"/>
            <w:vMerge/>
            <w:tcBorders>
              <w:left w:val="single" w:sz="4" w:space="0" w:color="auto"/>
              <w:right w:val="single" w:sz="4" w:space="0" w:color="auto"/>
            </w:tcBorders>
            <w:shd w:val="clear" w:color="auto" w:fill="auto"/>
            <w:vAlign w:val="center"/>
          </w:tcPr>
          <w:p w14:paraId="38B03C97" w14:textId="77777777" w:rsidR="00E2539B" w:rsidRPr="00291DFA" w:rsidRDefault="00E2539B" w:rsidP="0086364E">
            <w:pPr>
              <w:autoSpaceDE w:val="0"/>
              <w:autoSpaceDN w:val="0"/>
              <w:adjustRightInd w:val="0"/>
              <w:rPr>
                <w:rFonts w:ascii="MetaNormal-Roman" w:hAnsi="MetaNormal-Roman"/>
                <w:bCs/>
                <w:sz w:val="22"/>
                <w:szCs w:val="22"/>
                <w:highlight w:val="yellow"/>
              </w:rPr>
            </w:pPr>
          </w:p>
        </w:tc>
      </w:tr>
      <w:tr w:rsidR="00E2539B" w:rsidRPr="00872FDD" w14:paraId="32EC60DB" w14:textId="77777777" w:rsidTr="00614F7A">
        <w:trPr>
          <w:trHeight w:val="842"/>
        </w:trPr>
        <w:tc>
          <w:tcPr>
            <w:tcW w:w="3232" w:type="dxa"/>
            <w:tcBorders>
              <w:top w:val="single" w:sz="6" w:space="0" w:color="000000"/>
              <w:left w:val="single" w:sz="6" w:space="0" w:color="000000"/>
              <w:bottom w:val="single" w:sz="6" w:space="0" w:color="000000"/>
              <w:right w:val="single" w:sz="6" w:space="0" w:color="000000"/>
            </w:tcBorders>
            <w:shd w:val="clear" w:color="auto" w:fill="auto"/>
          </w:tcPr>
          <w:p w14:paraId="5363B8F0" w14:textId="4A348EB5" w:rsidR="00E2539B" w:rsidRPr="007A3468" w:rsidDel="004B113A" w:rsidRDefault="00E2539B" w:rsidP="0086364E">
            <w:pPr>
              <w:autoSpaceDE w:val="0"/>
              <w:autoSpaceDN w:val="0"/>
              <w:adjustRightInd w:val="0"/>
              <w:rPr>
                <w:rStyle w:val="normaltextrun"/>
                <w:rFonts w:ascii="MetaNormal-Roman" w:hAnsi="MetaNormal-Roman" w:cs="Segoe UI"/>
                <w:b/>
                <w:bCs/>
              </w:rPr>
            </w:pPr>
          </w:p>
        </w:tc>
        <w:tc>
          <w:tcPr>
            <w:tcW w:w="2016" w:type="dxa"/>
            <w:tcBorders>
              <w:top w:val="single" w:sz="6" w:space="0" w:color="auto"/>
              <w:left w:val="single" w:sz="6" w:space="0" w:color="auto"/>
              <w:bottom w:val="single" w:sz="6" w:space="0" w:color="auto"/>
              <w:right w:val="single" w:sz="6" w:space="0" w:color="auto"/>
            </w:tcBorders>
          </w:tcPr>
          <w:p w14:paraId="33BAC174" w14:textId="77777777" w:rsidR="00E2539B" w:rsidRPr="007A3468" w:rsidRDefault="00E2539B" w:rsidP="0086364E">
            <w:pPr>
              <w:autoSpaceDE w:val="0"/>
              <w:autoSpaceDN w:val="0"/>
              <w:adjustRightInd w:val="0"/>
              <w:rPr>
                <w:rFonts w:ascii="MetaNormal-Roman" w:hAnsi="MetaNormal-Roman"/>
                <w:bCs/>
              </w:rPr>
            </w:pPr>
          </w:p>
        </w:tc>
        <w:tc>
          <w:tcPr>
            <w:tcW w:w="2021" w:type="dxa"/>
            <w:tcBorders>
              <w:top w:val="single" w:sz="6" w:space="0" w:color="000000"/>
              <w:left w:val="single" w:sz="6" w:space="0" w:color="000000"/>
              <w:bottom w:val="single" w:sz="6" w:space="0" w:color="000000"/>
              <w:right w:val="single" w:sz="6" w:space="0" w:color="000000"/>
            </w:tcBorders>
            <w:shd w:val="clear" w:color="auto" w:fill="auto"/>
          </w:tcPr>
          <w:p w14:paraId="6F1146B9" w14:textId="4DCBAE36" w:rsidR="00E2539B" w:rsidRPr="007A3468" w:rsidDel="004B113A" w:rsidRDefault="00E2539B" w:rsidP="0086364E">
            <w:pPr>
              <w:autoSpaceDE w:val="0"/>
              <w:autoSpaceDN w:val="0"/>
              <w:adjustRightInd w:val="0"/>
              <w:rPr>
                <w:rStyle w:val="normaltextrun"/>
                <w:rFonts w:ascii="MetaNormal-Roman" w:hAnsi="MetaNormal-Roman"/>
                <w:b/>
                <w:bCs/>
                <w:color w:val="000000"/>
                <w:bdr w:val="none" w:sz="0" w:space="0" w:color="auto" w:frame="1"/>
              </w:rPr>
            </w:pPr>
          </w:p>
        </w:tc>
        <w:tc>
          <w:tcPr>
            <w:tcW w:w="2649" w:type="dxa"/>
            <w:vMerge/>
            <w:tcBorders>
              <w:left w:val="single" w:sz="4" w:space="0" w:color="auto"/>
              <w:right w:val="single" w:sz="4" w:space="0" w:color="auto"/>
            </w:tcBorders>
            <w:shd w:val="clear" w:color="auto" w:fill="auto"/>
            <w:vAlign w:val="center"/>
          </w:tcPr>
          <w:p w14:paraId="04D322D8" w14:textId="77777777" w:rsidR="00E2539B" w:rsidRPr="00291DFA" w:rsidRDefault="00E2539B" w:rsidP="0086364E">
            <w:pPr>
              <w:autoSpaceDE w:val="0"/>
              <w:autoSpaceDN w:val="0"/>
              <w:adjustRightInd w:val="0"/>
              <w:rPr>
                <w:rFonts w:ascii="MetaNormal-Roman" w:hAnsi="MetaNormal-Roman"/>
                <w:bCs/>
                <w:sz w:val="22"/>
                <w:szCs w:val="22"/>
                <w:highlight w:val="yellow"/>
              </w:rPr>
            </w:pPr>
          </w:p>
        </w:tc>
      </w:tr>
      <w:tr w:rsidR="00E2539B" w:rsidRPr="00872FDD" w14:paraId="39396ACD" w14:textId="77777777" w:rsidTr="00614F7A">
        <w:trPr>
          <w:trHeight w:val="57"/>
        </w:trPr>
        <w:tc>
          <w:tcPr>
            <w:tcW w:w="3232" w:type="dxa"/>
            <w:tcBorders>
              <w:top w:val="single" w:sz="4" w:space="0" w:color="auto"/>
              <w:left w:val="single" w:sz="4" w:space="0" w:color="auto"/>
              <w:bottom w:val="single" w:sz="4" w:space="0" w:color="auto"/>
              <w:right w:val="single" w:sz="4" w:space="0" w:color="auto"/>
            </w:tcBorders>
            <w:shd w:val="clear" w:color="auto" w:fill="D9D9D9"/>
            <w:vAlign w:val="center"/>
          </w:tcPr>
          <w:p w14:paraId="6BF4091A" w14:textId="648C831C" w:rsidR="00E2539B" w:rsidRPr="007A3468" w:rsidRDefault="00E2539B" w:rsidP="00D43055">
            <w:pPr>
              <w:autoSpaceDE w:val="0"/>
              <w:autoSpaceDN w:val="0"/>
              <w:adjustRightInd w:val="0"/>
              <w:rPr>
                <w:rFonts w:ascii="MetaNormal-Roman" w:hAnsi="MetaNormal-Roman"/>
                <w:b/>
                <w:bCs/>
              </w:rPr>
            </w:pPr>
          </w:p>
        </w:tc>
        <w:tc>
          <w:tcPr>
            <w:tcW w:w="2016"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8C6780A" w14:textId="2D26129E" w:rsidR="00E2539B" w:rsidRPr="007A3468" w:rsidRDefault="00E2539B" w:rsidP="00AF3699">
            <w:pPr>
              <w:autoSpaceDE w:val="0"/>
              <w:autoSpaceDN w:val="0"/>
              <w:adjustRightInd w:val="0"/>
              <w:rPr>
                <w:rFonts w:ascii="MetaNormal-Roman" w:hAnsi="MetaNormal-Roman"/>
                <w:b/>
                <w:bCs/>
              </w:rPr>
            </w:pPr>
          </w:p>
        </w:tc>
        <w:tc>
          <w:tcPr>
            <w:tcW w:w="2021" w:type="dxa"/>
            <w:tcBorders>
              <w:top w:val="single" w:sz="4" w:space="0" w:color="auto"/>
              <w:left w:val="single" w:sz="4" w:space="0" w:color="auto"/>
              <w:bottom w:val="single" w:sz="4" w:space="0" w:color="auto"/>
              <w:right w:val="single" w:sz="4" w:space="0" w:color="auto"/>
            </w:tcBorders>
            <w:shd w:val="clear" w:color="auto" w:fill="D9D9D9"/>
          </w:tcPr>
          <w:p w14:paraId="0142E14E" w14:textId="333AF85C" w:rsidR="00E2539B" w:rsidRPr="007A3468" w:rsidRDefault="00E2539B" w:rsidP="00AF3699">
            <w:pPr>
              <w:autoSpaceDE w:val="0"/>
              <w:autoSpaceDN w:val="0"/>
              <w:adjustRightInd w:val="0"/>
              <w:rPr>
                <w:rFonts w:ascii="MetaNormal-Roman" w:hAnsi="MetaNormal-Roman"/>
                <w:bCs/>
              </w:rPr>
            </w:pPr>
          </w:p>
        </w:tc>
        <w:tc>
          <w:tcPr>
            <w:tcW w:w="2649" w:type="dxa"/>
            <w:tcBorders>
              <w:top w:val="single" w:sz="4" w:space="0" w:color="auto"/>
              <w:left w:val="single" w:sz="4" w:space="0" w:color="auto"/>
              <w:bottom w:val="single" w:sz="4" w:space="0" w:color="auto"/>
              <w:right w:val="single" w:sz="4" w:space="0" w:color="auto"/>
            </w:tcBorders>
            <w:shd w:val="clear" w:color="auto" w:fill="D9D9D9"/>
            <w:vAlign w:val="center"/>
          </w:tcPr>
          <w:p w14:paraId="1376376F" w14:textId="453AF12B" w:rsidR="00E2539B" w:rsidRPr="00291DFA" w:rsidRDefault="00E2539B" w:rsidP="00495645">
            <w:pPr>
              <w:autoSpaceDE w:val="0"/>
              <w:autoSpaceDN w:val="0"/>
              <w:adjustRightInd w:val="0"/>
              <w:jc w:val="center"/>
              <w:rPr>
                <w:rFonts w:ascii="MetaNormal-Roman" w:hAnsi="MetaNormal-Roman"/>
                <w:bCs/>
                <w:sz w:val="28"/>
                <w:szCs w:val="28"/>
                <w:highlight w:val="yellow"/>
              </w:rPr>
            </w:pPr>
          </w:p>
        </w:tc>
      </w:tr>
    </w:tbl>
    <w:p w14:paraId="6AC30D44" w14:textId="77777777" w:rsidR="002C75B4" w:rsidRPr="00872FDD" w:rsidRDefault="002C75B4" w:rsidP="002C75B4">
      <w:pPr>
        <w:rPr>
          <w:rFonts w:ascii="Arial" w:hAnsi="Arial" w:cs="Arial"/>
          <w:szCs w:val="24"/>
        </w:rPr>
      </w:pPr>
    </w:p>
    <w:p w14:paraId="57E0DEE4" w14:textId="77777777" w:rsidR="002C75B4" w:rsidRPr="00872FDD" w:rsidRDefault="002C75B4" w:rsidP="002C75B4">
      <w:pPr>
        <w:spacing w:after="200" w:line="276" w:lineRule="auto"/>
        <w:contextualSpacing/>
        <w:rPr>
          <w:rFonts w:ascii="Arial" w:eastAsia="Calibri" w:hAnsi="Arial" w:cs="Arial"/>
          <w:szCs w:val="24"/>
        </w:rPr>
      </w:pPr>
      <w:bookmarkStart w:id="59" w:name="_DV_M471"/>
      <w:bookmarkStart w:id="60" w:name="_DV_M472"/>
      <w:bookmarkStart w:id="61" w:name="_DV_M473"/>
      <w:bookmarkStart w:id="62" w:name="_DV_M474"/>
      <w:bookmarkStart w:id="63" w:name="_DV_M475"/>
      <w:bookmarkStart w:id="64" w:name="_DV_M476"/>
      <w:bookmarkStart w:id="65" w:name="_DV_ZI__0"/>
      <w:bookmarkStart w:id="66" w:name="_DV_ZI__1"/>
      <w:bookmarkStart w:id="67" w:name="_DV_ZI__2"/>
      <w:bookmarkStart w:id="68" w:name="_DV_ZI__3"/>
      <w:bookmarkStart w:id="69" w:name="_DV_ZI__4"/>
      <w:bookmarkStart w:id="70" w:name="_DV_M477"/>
      <w:bookmarkStart w:id="71" w:name="_DV_M478"/>
      <w:bookmarkStart w:id="72" w:name="_DV_M479"/>
      <w:bookmarkStart w:id="73" w:name="_DV_M480"/>
      <w:bookmarkStart w:id="74" w:name="_DV_M481"/>
      <w:bookmarkStart w:id="75" w:name="_DV_M482"/>
      <w:bookmarkStart w:id="76" w:name="_DV_M483"/>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68D3ADF6" w14:textId="77777777" w:rsidR="002C75B4" w:rsidRPr="00872FDD" w:rsidRDefault="002C75B4" w:rsidP="002C75B4">
      <w:pPr>
        <w:numPr>
          <w:ilvl w:val="0"/>
          <w:numId w:val="16"/>
        </w:numPr>
        <w:spacing w:after="200" w:line="276" w:lineRule="auto"/>
        <w:contextualSpacing/>
        <w:rPr>
          <w:rFonts w:ascii="Arial" w:eastAsia="Calibri" w:hAnsi="Arial" w:cs="Arial"/>
          <w:szCs w:val="24"/>
        </w:rPr>
      </w:pPr>
      <w:r w:rsidRPr="00872FDD">
        <w:rPr>
          <w:rFonts w:ascii="Arial" w:eastAsia="Calibri" w:hAnsi="Arial" w:cs="Arial"/>
          <w:szCs w:val="24"/>
        </w:rPr>
        <w:br w:type="page"/>
      </w:r>
    </w:p>
    <w:p w14:paraId="5342BB64" w14:textId="57CC5328" w:rsidR="00D615F5" w:rsidRPr="00872FDD" w:rsidRDefault="002C75B4" w:rsidP="002C75B4">
      <w:pPr>
        <w:shd w:val="clear" w:color="auto" w:fill="C0C0C0"/>
        <w:spacing w:before="120" w:after="120" w:line="360" w:lineRule="auto"/>
        <w:outlineLvl w:val="0"/>
        <w:rPr>
          <w:rFonts w:ascii="Arial" w:hAnsi="Arial" w:cs="Arial"/>
          <w:b/>
          <w:bCs/>
          <w:color w:val="000000"/>
          <w:kern w:val="36"/>
          <w:szCs w:val="24"/>
        </w:rPr>
      </w:pPr>
      <w:r w:rsidRPr="00872FDD">
        <w:rPr>
          <w:rFonts w:ascii="Arial" w:hAnsi="Arial" w:cs="Arial"/>
          <w:b/>
          <w:bCs/>
          <w:color w:val="000000"/>
          <w:kern w:val="36"/>
          <w:szCs w:val="24"/>
        </w:rPr>
        <w:lastRenderedPageBreak/>
        <w:t>SCHEDULE 2</w:t>
      </w:r>
      <w:r w:rsidRPr="00872FDD">
        <w:rPr>
          <w:rFonts w:ascii="Arial" w:hAnsi="Arial" w:cs="Arial"/>
          <w:b/>
          <w:bCs/>
          <w:color w:val="000000"/>
          <w:kern w:val="36"/>
          <w:szCs w:val="24"/>
        </w:rPr>
        <w:tab/>
      </w:r>
      <w:r w:rsidRPr="00872FDD">
        <w:rPr>
          <w:rFonts w:ascii="Arial" w:hAnsi="Arial" w:cs="Arial"/>
          <w:b/>
          <w:bCs/>
          <w:color w:val="000000"/>
          <w:kern w:val="36"/>
          <w:szCs w:val="24"/>
        </w:rPr>
        <w:tab/>
        <w:t>PAYMENT SCHEDULE</w:t>
      </w:r>
    </w:p>
    <w:p w14:paraId="32E7DD65" w14:textId="77777777" w:rsidR="00E77336" w:rsidRDefault="00D611AB" w:rsidP="00D611AB">
      <w:pPr>
        <w:pStyle w:val="Heading2"/>
        <w:rPr>
          <w:rFonts w:ascii="Arial" w:hAnsi="Arial" w:cs="Arial"/>
          <w:sz w:val="24"/>
          <w:szCs w:val="24"/>
        </w:rPr>
      </w:pPr>
      <w:r>
        <w:rPr>
          <w:rFonts w:ascii="Arial" w:hAnsi="Arial" w:cs="Arial"/>
          <w:sz w:val="24"/>
          <w:szCs w:val="24"/>
        </w:rPr>
        <w:t>As stated in clause 4.4</w:t>
      </w:r>
      <w:r w:rsidR="00E77336">
        <w:rPr>
          <w:rFonts w:ascii="Arial" w:hAnsi="Arial" w:cs="Arial"/>
          <w:sz w:val="24"/>
          <w:szCs w:val="24"/>
        </w:rPr>
        <w:t xml:space="preserve">, </w:t>
      </w:r>
      <w:r w:rsidR="00D615F5" w:rsidRPr="00872FDD">
        <w:rPr>
          <w:rFonts w:ascii="Arial" w:hAnsi="Arial" w:cs="Arial"/>
          <w:sz w:val="24"/>
          <w:szCs w:val="24"/>
        </w:rPr>
        <w:t>Capital Funding shall be paid into a bank account in the name of the Provider</w:t>
      </w:r>
      <w:r>
        <w:rPr>
          <w:rFonts w:ascii="Arial" w:hAnsi="Arial" w:cs="Arial"/>
          <w:sz w:val="24"/>
          <w:szCs w:val="24"/>
        </w:rPr>
        <w:t xml:space="preserve">. This MUST be </w:t>
      </w:r>
      <w:r w:rsidR="00D615F5" w:rsidRPr="00872FDD">
        <w:rPr>
          <w:rFonts w:ascii="Arial" w:hAnsi="Arial" w:cs="Arial"/>
          <w:sz w:val="24"/>
          <w:szCs w:val="24"/>
        </w:rPr>
        <w:t xml:space="preserve">separate to the account held for the running costs of the business. </w:t>
      </w:r>
    </w:p>
    <w:tbl>
      <w:tblPr>
        <w:tblStyle w:val="TableGrid"/>
        <w:tblW w:w="0" w:type="auto"/>
        <w:tblLook w:val="04A0" w:firstRow="1" w:lastRow="0" w:firstColumn="1" w:lastColumn="0" w:noHBand="0" w:noVBand="1"/>
      </w:tblPr>
      <w:tblGrid>
        <w:gridCol w:w="4956"/>
        <w:gridCol w:w="4956"/>
      </w:tblGrid>
      <w:tr w:rsidR="00E77336" w14:paraId="43969C38" w14:textId="77777777" w:rsidTr="00A174D3">
        <w:tc>
          <w:tcPr>
            <w:tcW w:w="9912" w:type="dxa"/>
            <w:gridSpan w:val="2"/>
            <w:shd w:val="clear" w:color="auto" w:fill="D0CECE" w:themeFill="background2" w:themeFillShade="E6"/>
          </w:tcPr>
          <w:p w14:paraId="5E782E57" w14:textId="49035848" w:rsidR="00E77336" w:rsidRPr="00A174D3" w:rsidRDefault="00E77336" w:rsidP="00D611AB">
            <w:pPr>
              <w:pStyle w:val="Heading2"/>
              <w:rPr>
                <w:rFonts w:ascii="Arial" w:hAnsi="Arial"/>
                <w:b/>
                <w:bCs/>
                <w:sz w:val="24"/>
              </w:rPr>
            </w:pPr>
            <w:r w:rsidRPr="00A174D3">
              <w:rPr>
                <w:rFonts w:ascii="Arial" w:hAnsi="Arial"/>
                <w:b/>
                <w:bCs/>
                <w:sz w:val="24"/>
              </w:rPr>
              <w:t>Bank Details</w:t>
            </w:r>
          </w:p>
        </w:tc>
      </w:tr>
      <w:tr w:rsidR="00E77336" w14:paraId="010C2A6F" w14:textId="77777777" w:rsidTr="00A174D3">
        <w:tc>
          <w:tcPr>
            <w:tcW w:w="4956" w:type="dxa"/>
            <w:shd w:val="clear" w:color="auto" w:fill="D0CECE" w:themeFill="background2" w:themeFillShade="E6"/>
          </w:tcPr>
          <w:p w14:paraId="03F3E4F1" w14:textId="51C0C5C1" w:rsidR="00E77336" w:rsidRPr="00A174D3" w:rsidRDefault="00A174D3" w:rsidP="00D611AB">
            <w:pPr>
              <w:pStyle w:val="Heading2"/>
              <w:rPr>
                <w:rFonts w:ascii="Arial" w:hAnsi="Arial"/>
                <w:b/>
                <w:bCs/>
                <w:sz w:val="24"/>
              </w:rPr>
            </w:pPr>
            <w:r w:rsidRPr="00A174D3">
              <w:rPr>
                <w:rFonts w:ascii="Arial" w:hAnsi="Arial"/>
                <w:b/>
                <w:bCs/>
                <w:sz w:val="24"/>
              </w:rPr>
              <w:t>Account Name</w:t>
            </w:r>
          </w:p>
        </w:tc>
        <w:tc>
          <w:tcPr>
            <w:tcW w:w="4956" w:type="dxa"/>
          </w:tcPr>
          <w:p w14:paraId="3EA2A7CD" w14:textId="77777777" w:rsidR="00E77336" w:rsidRPr="00A174D3" w:rsidRDefault="00E77336" w:rsidP="00D611AB">
            <w:pPr>
              <w:pStyle w:val="Heading2"/>
              <w:rPr>
                <w:rFonts w:ascii="Arial" w:hAnsi="Arial"/>
                <w:b/>
                <w:bCs/>
                <w:sz w:val="24"/>
              </w:rPr>
            </w:pPr>
          </w:p>
        </w:tc>
      </w:tr>
      <w:tr w:rsidR="00E77336" w14:paraId="75220687" w14:textId="77777777" w:rsidTr="00A174D3">
        <w:tc>
          <w:tcPr>
            <w:tcW w:w="4956" w:type="dxa"/>
            <w:shd w:val="clear" w:color="auto" w:fill="D0CECE" w:themeFill="background2" w:themeFillShade="E6"/>
          </w:tcPr>
          <w:p w14:paraId="4AC49853" w14:textId="6AB8B50D" w:rsidR="00E77336" w:rsidRPr="00A174D3" w:rsidRDefault="00A174D3" w:rsidP="00D611AB">
            <w:pPr>
              <w:pStyle w:val="Heading2"/>
              <w:rPr>
                <w:rFonts w:ascii="Arial" w:hAnsi="Arial"/>
                <w:b/>
                <w:bCs/>
                <w:sz w:val="24"/>
              </w:rPr>
            </w:pPr>
            <w:r w:rsidRPr="00A174D3">
              <w:rPr>
                <w:rFonts w:ascii="Arial" w:hAnsi="Arial"/>
                <w:b/>
                <w:bCs/>
                <w:sz w:val="24"/>
              </w:rPr>
              <w:t>Bank Name</w:t>
            </w:r>
          </w:p>
        </w:tc>
        <w:tc>
          <w:tcPr>
            <w:tcW w:w="4956" w:type="dxa"/>
          </w:tcPr>
          <w:p w14:paraId="7314843D" w14:textId="77777777" w:rsidR="00E77336" w:rsidRPr="00A174D3" w:rsidRDefault="00E77336" w:rsidP="00D611AB">
            <w:pPr>
              <w:pStyle w:val="Heading2"/>
              <w:rPr>
                <w:rFonts w:ascii="Arial" w:hAnsi="Arial"/>
                <w:b/>
                <w:bCs/>
                <w:sz w:val="24"/>
              </w:rPr>
            </w:pPr>
          </w:p>
        </w:tc>
      </w:tr>
      <w:tr w:rsidR="00E77336" w14:paraId="10DE16EC" w14:textId="77777777" w:rsidTr="00A174D3">
        <w:tc>
          <w:tcPr>
            <w:tcW w:w="4956" w:type="dxa"/>
            <w:shd w:val="clear" w:color="auto" w:fill="D0CECE" w:themeFill="background2" w:themeFillShade="E6"/>
          </w:tcPr>
          <w:p w14:paraId="35615850" w14:textId="7F78BFA0" w:rsidR="00E77336" w:rsidRPr="00A174D3" w:rsidRDefault="00A174D3" w:rsidP="00D611AB">
            <w:pPr>
              <w:pStyle w:val="Heading2"/>
              <w:rPr>
                <w:rFonts w:ascii="Arial" w:hAnsi="Arial"/>
                <w:b/>
                <w:bCs/>
                <w:sz w:val="24"/>
              </w:rPr>
            </w:pPr>
            <w:r w:rsidRPr="00A174D3">
              <w:rPr>
                <w:rFonts w:ascii="Arial" w:hAnsi="Arial"/>
                <w:b/>
                <w:bCs/>
                <w:sz w:val="24"/>
              </w:rPr>
              <w:t>Sort code</w:t>
            </w:r>
          </w:p>
        </w:tc>
        <w:tc>
          <w:tcPr>
            <w:tcW w:w="4956" w:type="dxa"/>
          </w:tcPr>
          <w:p w14:paraId="7285C4DC" w14:textId="77777777" w:rsidR="00E77336" w:rsidRPr="00A174D3" w:rsidRDefault="00E77336" w:rsidP="00D611AB">
            <w:pPr>
              <w:pStyle w:val="Heading2"/>
              <w:rPr>
                <w:rFonts w:ascii="Arial" w:hAnsi="Arial"/>
                <w:b/>
                <w:bCs/>
                <w:sz w:val="24"/>
              </w:rPr>
            </w:pPr>
          </w:p>
        </w:tc>
      </w:tr>
      <w:tr w:rsidR="00E77336" w14:paraId="76006ED7" w14:textId="77777777" w:rsidTr="00A174D3">
        <w:tc>
          <w:tcPr>
            <w:tcW w:w="4956" w:type="dxa"/>
            <w:shd w:val="clear" w:color="auto" w:fill="D0CECE" w:themeFill="background2" w:themeFillShade="E6"/>
          </w:tcPr>
          <w:p w14:paraId="33221DE6" w14:textId="1F3FDA88" w:rsidR="00E77336" w:rsidRPr="00A174D3" w:rsidRDefault="00A174D3" w:rsidP="00D611AB">
            <w:pPr>
              <w:pStyle w:val="Heading2"/>
              <w:rPr>
                <w:rFonts w:ascii="Arial" w:hAnsi="Arial"/>
                <w:b/>
                <w:bCs/>
                <w:sz w:val="24"/>
              </w:rPr>
            </w:pPr>
            <w:r w:rsidRPr="00A174D3">
              <w:rPr>
                <w:rFonts w:ascii="Arial" w:hAnsi="Arial"/>
                <w:b/>
                <w:bCs/>
                <w:sz w:val="24"/>
              </w:rPr>
              <w:t>Account number</w:t>
            </w:r>
          </w:p>
        </w:tc>
        <w:tc>
          <w:tcPr>
            <w:tcW w:w="4956" w:type="dxa"/>
          </w:tcPr>
          <w:p w14:paraId="3EE1C2F1" w14:textId="77777777" w:rsidR="00E77336" w:rsidRPr="00A174D3" w:rsidRDefault="00E77336" w:rsidP="00D611AB">
            <w:pPr>
              <w:pStyle w:val="Heading2"/>
              <w:rPr>
                <w:rFonts w:ascii="Arial" w:hAnsi="Arial"/>
                <w:b/>
                <w:bCs/>
                <w:sz w:val="24"/>
              </w:rPr>
            </w:pPr>
          </w:p>
        </w:tc>
      </w:tr>
    </w:tbl>
    <w:p w14:paraId="09B4FF54" w14:textId="293601F8" w:rsidR="002C75B4" w:rsidRPr="00A174D3" w:rsidRDefault="002C75B4" w:rsidP="00A174D3">
      <w:pPr>
        <w:pStyle w:val="Heading2"/>
        <w:rPr>
          <w:rFonts w:ascii="Arial" w:hAnsi="Arial" w:cs="Arial"/>
          <w:b/>
          <w:sz w:val="24"/>
          <w:szCs w:val="24"/>
        </w:rPr>
      </w:pPr>
    </w:p>
    <w:tbl>
      <w:tblPr>
        <w:tblStyle w:val="TableGrid"/>
        <w:tblpPr w:leftFromText="180" w:rightFromText="180" w:vertAnchor="text" w:horzAnchor="margin" w:tblpY="158"/>
        <w:tblW w:w="9918" w:type="dxa"/>
        <w:tblLook w:val="04A0" w:firstRow="1" w:lastRow="0" w:firstColumn="1" w:lastColumn="0" w:noHBand="0" w:noVBand="1"/>
      </w:tblPr>
      <w:tblGrid>
        <w:gridCol w:w="2298"/>
        <w:gridCol w:w="2205"/>
        <w:gridCol w:w="5415"/>
      </w:tblGrid>
      <w:tr w:rsidR="002C75B4" w:rsidRPr="00872FDD" w14:paraId="7994899C" w14:textId="77777777" w:rsidTr="00963CFF">
        <w:trPr>
          <w:trHeight w:val="558"/>
        </w:trPr>
        <w:tc>
          <w:tcPr>
            <w:tcW w:w="2298" w:type="dxa"/>
            <w:tcBorders>
              <w:top w:val="single" w:sz="4" w:space="0" w:color="auto"/>
              <w:left w:val="single" w:sz="4" w:space="0" w:color="auto"/>
              <w:bottom w:val="single" w:sz="4" w:space="0" w:color="auto"/>
              <w:right w:val="single" w:sz="4" w:space="0" w:color="auto"/>
            </w:tcBorders>
            <w:shd w:val="clear" w:color="auto" w:fill="D9D9D9"/>
            <w:vAlign w:val="center"/>
          </w:tcPr>
          <w:p w14:paraId="7FB3F1DC" w14:textId="77777777" w:rsidR="002C75B4" w:rsidRPr="00872FDD" w:rsidRDefault="002C75B4" w:rsidP="00E87984">
            <w:pPr>
              <w:rPr>
                <w:b/>
              </w:rPr>
            </w:pPr>
          </w:p>
        </w:tc>
        <w:tc>
          <w:tcPr>
            <w:tcW w:w="220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52758A" w14:textId="77777777" w:rsidR="002C75B4" w:rsidRPr="00872FDD" w:rsidRDefault="002C75B4" w:rsidP="00E87984">
            <w:pPr>
              <w:rPr>
                <w:b/>
              </w:rPr>
            </w:pPr>
            <w:r w:rsidRPr="00872FDD">
              <w:rPr>
                <w:b/>
              </w:rPr>
              <w:t>Payment Value</w:t>
            </w:r>
          </w:p>
        </w:tc>
        <w:tc>
          <w:tcPr>
            <w:tcW w:w="54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740946" w14:textId="77777777" w:rsidR="002C75B4" w:rsidRPr="00872FDD" w:rsidRDefault="002C75B4" w:rsidP="00E87984">
            <w:pPr>
              <w:rPr>
                <w:b/>
              </w:rPr>
            </w:pPr>
            <w:r w:rsidRPr="00872FDD">
              <w:rPr>
                <w:b/>
              </w:rPr>
              <w:t>Conditions for release of payment</w:t>
            </w:r>
          </w:p>
        </w:tc>
      </w:tr>
      <w:tr w:rsidR="002C75B4" w:rsidRPr="00872FDD" w14:paraId="4C7C950A" w14:textId="77777777" w:rsidTr="00963CFF">
        <w:trPr>
          <w:trHeight w:val="561"/>
        </w:trPr>
        <w:tc>
          <w:tcPr>
            <w:tcW w:w="22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7014F1" w14:textId="77777777" w:rsidR="002C75B4" w:rsidRPr="00872FDD" w:rsidRDefault="002C75B4" w:rsidP="00E87984">
            <w:r w:rsidRPr="00872FDD">
              <w:t>1</w:t>
            </w:r>
            <w:r w:rsidRPr="00872FDD">
              <w:rPr>
                <w:vertAlign w:val="superscript"/>
              </w:rPr>
              <w:t>st</w:t>
            </w:r>
            <w:r w:rsidRPr="00872FDD">
              <w:t xml:space="preserve"> Amount Payable:</w:t>
            </w:r>
          </w:p>
        </w:tc>
        <w:tc>
          <w:tcPr>
            <w:tcW w:w="2205" w:type="dxa"/>
            <w:tcBorders>
              <w:top w:val="single" w:sz="4" w:space="0" w:color="auto"/>
              <w:left w:val="single" w:sz="4" w:space="0" w:color="auto"/>
              <w:bottom w:val="single" w:sz="4" w:space="0" w:color="auto"/>
              <w:right w:val="single" w:sz="4" w:space="0" w:color="auto"/>
            </w:tcBorders>
            <w:vAlign w:val="center"/>
          </w:tcPr>
          <w:p w14:paraId="30E0315A" w14:textId="1F62F300" w:rsidR="002C75B4" w:rsidRPr="00944096" w:rsidRDefault="002C75B4" w:rsidP="00963CFF">
            <w:pPr>
              <w:jc w:val="right"/>
            </w:pPr>
          </w:p>
        </w:tc>
        <w:tc>
          <w:tcPr>
            <w:tcW w:w="5415" w:type="dxa"/>
            <w:tcBorders>
              <w:top w:val="single" w:sz="4" w:space="0" w:color="auto"/>
              <w:left w:val="single" w:sz="4" w:space="0" w:color="auto"/>
              <w:bottom w:val="single" w:sz="4" w:space="0" w:color="auto"/>
              <w:right w:val="single" w:sz="4" w:space="0" w:color="auto"/>
            </w:tcBorders>
            <w:vAlign w:val="center"/>
          </w:tcPr>
          <w:p w14:paraId="23D20E55" w14:textId="77777777" w:rsidR="002C75B4" w:rsidRPr="007A3468" w:rsidRDefault="002C75B4" w:rsidP="00E87984">
            <w:r w:rsidRPr="007A3468">
              <w:t>The first payment will be made on return of a signed declaration form; evidence that all required planning approvals have been obtained and any other documentary evidence as requested by the panel.</w:t>
            </w:r>
          </w:p>
        </w:tc>
      </w:tr>
      <w:tr w:rsidR="002C75B4" w:rsidRPr="00872FDD" w14:paraId="40118050" w14:textId="77777777" w:rsidTr="00963CFF">
        <w:trPr>
          <w:trHeight w:val="561"/>
        </w:trPr>
        <w:tc>
          <w:tcPr>
            <w:tcW w:w="2298" w:type="dxa"/>
            <w:tcBorders>
              <w:top w:val="single" w:sz="4" w:space="0" w:color="auto"/>
              <w:left w:val="single" w:sz="4" w:space="0" w:color="auto"/>
              <w:bottom w:val="single" w:sz="4" w:space="0" w:color="auto"/>
              <w:right w:val="single" w:sz="4" w:space="0" w:color="auto"/>
            </w:tcBorders>
            <w:shd w:val="clear" w:color="auto" w:fill="D9D9D9"/>
            <w:vAlign w:val="center"/>
          </w:tcPr>
          <w:p w14:paraId="626E8961" w14:textId="77777777" w:rsidR="002C75B4" w:rsidRPr="00872FDD" w:rsidRDefault="002C75B4" w:rsidP="00E87984">
            <w:r w:rsidRPr="00872FDD">
              <w:t>2</w:t>
            </w:r>
            <w:proofErr w:type="gramStart"/>
            <w:r w:rsidRPr="00872FDD">
              <w:rPr>
                <w:vertAlign w:val="superscript"/>
              </w:rPr>
              <w:t>nd</w:t>
            </w:r>
            <w:r w:rsidRPr="00872FDD">
              <w:t xml:space="preserve">  Amount</w:t>
            </w:r>
            <w:proofErr w:type="gramEnd"/>
            <w:r w:rsidRPr="00872FDD">
              <w:t xml:space="preserve"> Payable:</w:t>
            </w:r>
          </w:p>
        </w:tc>
        <w:tc>
          <w:tcPr>
            <w:tcW w:w="2205" w:type="dxa"/>
            <w:tcBorders>
              <w:top w:val="single" w:sz="4" w:space="0" w:color="auto"/>
              <w:left w:val="single" w:sz="4" w:space="0" w:color="auto"/>
              <w:bottom w:val="single" w:sz="4" w:space="0" w:color="auto"/>
              <w:right w:val="single" w:sz="4" w:space="0" w:color="auto"/>
            </w:tcBorders>
            <w:vAlign w:val="center"/>
          </w:tcPr>
          <w:p w14:paraId="45994BE5" w14:textId="3210F9A7" w:rsidR="002C75B4" w:rsidRPr="00944096" w:rsidRDefault="002C75B4" w:rsidP="00963CFF">
            <w:pPr>
              <w:jc w:val="right"/>
            </w:pPr>
          </w:p>
        </w:tc>
        <w:tc>
          <w:tcPr>
            <w:tcW w:w="5415" w:type="dxa"/>
            <w:tcBorders>
              <w:top w:val="single" w:sz="4" w:space="0" w:color="auto"/>
              <w:left w:val="single" w:sz="4" w:space="0" w:color="auto"/>
              <w:bottom w:val="single" w:sz="4" w:space="0" w:color="auto"/>
              <w:right w:val="single" w:sz="4" w:space="0" w:color="auto"/>
            </w:tcBorders>
            <w:vAlign w:val="center"/>
          </w:tcPr>
          <w:p w14:paraId="25015B1F" w14:textId="77777777" w:rsidR="002C75B4" w:rsidRPr="007A3468" w:rsidRDefault="002C75B4" w:rsidP="00E87984">
            <w:r w:rsidRPr="007A3468">
              <w:t>Acceptable monitoring evidence of 1</w:t>
            </w:r>
            <w:r w:rsidRPr="007A3468">
              <w:rPr>
                <w:vertAlign w:val="superscript"/>
              </w:rPr>
              <w:t>st</w:t>
            </w:r>
            <w:r w:rsidRPr="007A3468">
              <w:t xml:space="preserve"> payment</w:t>
            </w:r>
          </w:p>
        </w:tc>
      </w:tr>
      <w:tr w:rsidR="002C75B4" w:rsidRPr="00872FDD" w14:paraId="7B7DDBE6" w14:textId="77777777" w:rsidTr="00963CFF">
        <w:trPr>
          <w:trHeight w:val="561"/>
        </w:trPr>
        <w:tc>
          <w:tcPr>
            <w:tcW w:w="2298" w:type="dxa"/>
            <w:tcBorders>
              <w:top w:val="single" w:sz="4" w:space="0" w:color="auto"/>
              <w:left w:val="single" w:sz="4" w:space="0" w:color="auto"/>
              <w:bottom w:val="single" w:sz="4" w:space="0" w:color="auto"/>
              <w:right w:val="single" w:sz="4" w:space="0" w:color="auto"/>
            </w:tcBorders>
            <w:shd w:val="clear" w:color="auto" w:fill="D9D9D9"/>
            <w:vAlign w:val="center"/>
          </w:tcPr>
          <w:p w14:paraId="7A7464E9" w14:textId="77777777" w:rsidR="002C75B4" w:rsidRPr="00872FDD" w:rsidRDefault="002C75B4" w:rsidP="00E87984">
            <w:r w:rsidRPr="00872FDD">
              <w:t>3</w:t>
            </w:r>
            <w:r w:rsidRPr="00872FDD">
              <w:rPr>
                <w:vertAlign w:val="superscript"/>
              </w:rPr>
              <w:t>rd</w:t>
            </w:r>
            <w:r w:rsidRPr="00872FDD">
              <w:t xml:space="preserve"> Amount Payable:</w:t>
            </w:r>
          </w:p>
        </w:tc>
        <w:tc>
          <w:tcPr>
            <w:tcW w:w="2205" w:type="dxa"/>
            <w:tcBorders>
              <w:top w:val="single" w:sz="4" w:space="0" w:color="auto"/>
              <w:left w:val="single" w:sz="4" w:space="0" w:color="auto"/>
              <w:bottom w:val="single" w:sz="4" w:space="0" w:color="auto"/>
              <w:right w:val="single" w:sz="4" w:space="0" w:color="auto"/>
            </w:tcBorders>
            <w:vAlign w:val="center"/>
          </w:tcPr>
          <w:p w14:paraId="5E503568" w14:textId="50464D6A" w:rsidR="002C75B4" w:rsidRPr="00944096" w:rsidRDefault="002C75B4" w:rsidP="00963CFF">
            <w:pPr>
              <w:jc w:val="right"/>
            </w:pPr>
          </w:p>
        </w:tc>
        <w:tc>
          <w:tcPr>
            <w:tcW w:w="5415" w:type="dxa"/>
            <w:tcBorders>
              <w:top w:val="single" w:sz="4" w:space="0" w:color="auto"/>
              <w:left w:val="single" w:sz="4" w:space="0" w:color="auto"/>
              <w:bottom w:val="single" w:sz="4" w:space="0" w:color="auto"/>
              <w:right w:val="single" w:sz="4" w:space="0" w:color="auto"/>
            </w:tcBorders>
            <w:vAlign w:val="center"/>
          </w:tcPr>
          <w:p w14:paraId="461DACE0" w14:textId="77777777" w:rsidR="002C75B4" w:rsidRPr="007A3468" w:rsidRDefault="002C75B4" w:rsidP="00E87984">
            <w:r w:rsidRPr="007A3468">
              <w:t>Acceptable monitoring evidence of 2</w:t>
            </w:r>
            <w:r w:rsidRPr="007A3468">
              <w:rPr>
                <w:vertAlign w:val="superscript"/>
              </w:rPr>
              <w:t>nd</w:t>
            </w:r>
            <w:r w:rsidRPr="007A3468">
              <w:t xml:space="preserve"> payment</w:t>
            </w:r>
          </w:p>
        </w:tc>
      </w:tr>
      <w:tr w:rsidR="002C75B4" w:rsidRPr="00872FDD" w14:paraId="49EC94C6" w14:textId="77777777" w:rsidTr="0039394A">
        <w:trPr>
          <w:trHeight w:val="568"/>
        </w:trPr>
        <w:tc>
          <w:tcPr>
            <w:tcW w:w="22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69EE2F" w14:textId="77777777" w:rsidR="002C75B4" w:rsidRPr="00872FDD" w:rsidRDefault="002C75B4" w:rsidP="00E87984">
            <w:pPr>
              <w:rPr>
                <w:b/>
              </w:rPr>
            </w:pPr>
            <w:r w:rsidRPr="00872FDD">
              <w:rPr>
                <w:b/>
              </w:rPr>
              <w:t>Total Capital Funding:</w:t>
            </w:r>
          </w:p>
        </w:tc>
        <w:tc>
          <w:tcPr>
            <w:tcW w:w="2205" w:type="dxa"/>
            <w:tcBorders>
              <w:top w:val="single" w:sz="4" w:space="0" w:color="auto"/>
              <w:left w:val="single" w:sz="4" w:space="0" w:color="auto"/>
              <w:bottom w:val="single" w:sz="4" w:space="0" w:color="auto"/>
              <w:right w:val="single" w:sz="4" w:space="0" w:color="auto"/>
            </w:tcBorders>
            <w:shd w:val="clear" w:color="auto" w:fill="D9D9D9"/>
            <w:vAlign w:val="center"/>
          </w:tcPr>
          <w:p w14:paraId="48E33CA4" w14:textId="3414BBDE" w:rsidR="002C75B4" w:rsidRPr="00944096" w:rsidRDefault="002C75B4" w:rsidP="00963CFF">
            <w:pPr>
              <w:jc w:val="right"/>
              <w:rPr>
                <w:b/>
              </w:rPr>
            </w:pPr>
          </w:p>
        </w:tc>
        <w:tc>
          <w:tcPr>
            <w:tcW w:w="5415" w:type="dxa"/>
            <w:tcBorders>
              <w:top w:val="single" w:sz="4" w:space="0" w:color="auto"/>
              <w:left w:val="single" w:sz="4" w:space="0" w:color="auto"/>
              <w:bottom w:val="single" w:sz="4" w:space="0" w:color="auto"/>
              <w:right w:val="single" w:sz="4" w:space="0" w:color="auto"/>
            </w:tcBorders>
            <w:shd w:val="clear" w:color="auto" w:fill="D9D9D9"/>
            <w:vAlign w:val="center"/>
          </w:tcPr>
          <w:p w14:paraId="509A48ED" w14:textId="77777777" w:rsidR="002C75B4" w:rsidRPr="007A3468" w:rsidRDefault="002C75B4" w:rsidP="00E87984">
            <w:pPr>
              <w:rPr>
                <w:b/>
              </w:rPr>
            </w:pPr>
          </w:p>
        </w:tc>
      </w:tr>
    </w:tbl>
    <w:p w14:paraId="14144041" w14:textId="77777777" w:rsidR="002C75B4" w:rsidRPr="00872FDD" w:rsidRDefault="002C75B4" w:rsidP="002C75B4">
      <w:pPr>
        <w:numPr>
          <w:ilvl w:val="0"/>
          <w:numId w:val="16"/>
        </w:numPr>
        <w:spacing w:after="200" w:line="276" w:lineRule="auto"/>
        <w:contextualSpacing/>
        <w:rPr>
          <w:rFonts w:ascii="Arial" w:eastAsia="Calibri" w:hAnsi="Arial" w:cs="Arial"/>
          <w:szCs w:val="24"/>
        </w:rPr>
      </w:pPr>
      <w:r w:rsidRPr="00872FDD">
        <w:rPr>
          <w:rFonts w:ascii="Arial" w:eastAsia="Calibri" w:hAnsi="Arial" w:cs="Arial"/>
          <w:szCs w:val="24"/>
        </w:rPr>
        <w:br w:type="page"/>
      </w:r>
    </w:p>
    <w:p w14:paraId="67F1CCA9" w14:textId="77777777" w:rsidR="002C75B4" w:rsidRPr="00872FDD" w:rsidRDefault="002C75B4" w:rsidP="002C75B4">
      <w:pPr>
        <w:rPr>
          <w:rFonts w:ascii="Arial" w:hAnsi="Arial" w:cs="Arial"/>
          <w:b/>
          <w:szCs w:val="24"/>
        </w:rPr>
      </w:pPr>
    </w:p>
    <w:p w14:paraId="42456170" w14:textId="77777777" w:rsidR="002C75B4" w:rsidRPr="00872FDD" w:rsidRDefault="002C75B4" w:rsidP="002C75B4">
      <w:pPr>
        <w:shd w:val="clear" w:color="auto" w:fill="C0C0C0"/>
        <w:spacing w:before="120" w:after="120" w:line="360" w:lineRule="auto"/>
        <w:outlineLvl w:val="0"/>
        <w:rPr>
          <w:rFonts w:ascii="Arial" w:hAnsi="Arial" w:cs="Arial"/>
          <w:b/>
          <w:bCs/>
          <w:color w:val="000000"/>
          <w:kern w:val="36"/>
          <w:szCs w:val="24"/>
        </w:rPr>
      </w:pPr>
      <w:r w:rsidRPr="00872FDD">
        <w:rPr>
          <w:rFonts w:ascii="Arial" w:hAnsi="Arial" w:cs="Arial"/>
          <w:b/>
          <w:bCs/>
          <w:color w:val="000000"/>
          <w:kern w:val="36"/>
          <w:szCs w:val="24"/>
        </w:rPr>
        <w:t>SCHEDULE 3</w:t>
      </w:r>
      <w:r w:rsidRPr="00872FDD">
        <w:rPr>
          <w:rFonts w:ascii="Arial" w:hAnsi="Arial" w:cs="Arial"/>
          <w:b/>
          <w:bCs/>
          <w:color w:val="000000"/>
          <w:kern w:val="36"/>
          <w:szCs w:val="24"/>
        </w:rPr>
        <w:tab/>
        <w:t>MONITORING INFORMATION</w:t>
      </w:r>
    </w:p>
    <w:p w14:paraId="7AB7CAB1" w14:textId="77777777" w:rsidR="002C75B4" w:rsidRPr="00872FDD" w:rsidRDefault="002C75B4" w:rsidP="002C75B4">
      <w:pPr>
        <w:rPr>
          <w:rFonts w:ascii="Arial" w:hAnsi="Arial" w:cs="Arial"/>
          <w:b/>
          <w:szCs w:val="24"/>
        </w:rPr>
      </w:pPr>
    </w:p>
    <w:p w14:paraId="77E7F3AA" w14:textId="77777777" w:rsidR="002C75B4" w:rsidRPr="00872FDD" w:rsidRDefault="002C75B4" w:rsidP="002C75B4">
      <w:pPr>
        <w:numPr>
          <w:ilvl w:val="7"/>
          <w:numId w:val="7"/>
        </w:numPr>
        <w:tabs>
          <w:tab w:val="num" w:pos="567"/>
        </w:tabs>
        <w:spacing w:after="200" w:line="276" w:lineRule="auto"/>
        <w:ind w:left="567" w:hanging="567"/>
        <w:contextualSpacing/>
        <w:rPr>
          <w:rFonts w:ascii="Arial" w:eastAsia="Calibri" w:hAnsi="Arial" w:cs="Arial"/>
          <w:szCs w:val="24"/>
        </w:rPr>
      </w:pPr>
      <w:r w:rsidRPr="00872FDD">
        <w:rPr>
          <w:rFonts w:ascii="Arial" w:eastAsia="Calibri" w:hAnsi="Arial" w:cs="Arial"/>
          <w:szCs w:val="24"/>
        </w:rPr>
        <w:t>Evidence of the following items will be required to be submitted when requested by Representative of the Council.</w:t>
      </w:r>
    </w:p>
    <w:p w14:paraId="187BBB45" w14:textId="77777777" w:rsidR="002C75B4" w:rsidRPr="00872FDD" w:rsidRDefault="002C75B4" w:rsidP="002C75B4">
      <w:pPr>
        <w:ind w:left="142"/>
        <w:rPr>
          <w:rFonts w:ascii="Arial" w:hAnsi="Arial" w:cs="Arial"/>
          <w:b/>
          <w:szCs w:val="24"/>
        </w:rPr>
      </w:pPr>
    </w:p>
    <w:tbl>
      <w:tblPr>
        <w:tblStyle w:val="TableGrid"/>
        <w:tblW w:w="9810" w:type="dxa"/>
        <w:tblInd w:w="108" w:type="dxa"/>
        <w:tblLayout w:type="fixed"/>
        <w:tblLook w:val="01E0" w:firstRow="1" w:lastRow="1" w:firstColumn="1" w:lastColumn="1" w:noHBand="0" w:noVBand="0"/>
      </w:tblPr>
      <w:tblGrid>
        <w:gridCol w:w="1983"/>
        <w:gridCol w:w="1419"/>
        <w:gridCol w:w="6408"/>
      </w:tblGrid>
      <w:tr w:rsidR="002C75B4" w:rsidRPr="00872FDD" w14:paraId="1D4C31C5" w14:textId="77777777" w:rsidTr="00963CFF">
        <w:trPr>
          <w:tblHeader/>
        </w:trPr>
        <w:tc>
          <w:tcPr>
            <w:tcW w:w="19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CBF8F1" w14:textId="77777777" w:rsidR="002C75B4" w:rsidRPr="00872FDD" w:rsidRDefault="002C75B4" w:rsidP="00E87984">
            <w:pPr>
              <w:autoSpaceDE w:val="0"/>
              <w:autoSpaceDN w:val="0"/>
              <w:adjustRightInd w:val="0"/>
              <w:rPr>
                <w:b/>
                <w:bCs/>
              </w:rPr>
            </w:pPr>
            <w:r w:rsidRPr="00872FDD">
              <w:rPr>
                <w:b/>
                <w:bCs/>
              </w:rPr>
              <w:t>Item</w:t>
            </w:r>
          </w:p>
        </w:tc>
        <w:tc>
          <w:tcPr>
            <w:tcW w:w="14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1A1C33" w14:textId="77777777" w:rsidR="002C75B4" w:rsidRPr="00872FDD" w:rsidRDefault="002C75B4" w:rsidP="00E87984">
            <w:pPr>
              <w:autoSpaceDE w:val="0"/>
              <w:autoSpaceDN w:val="0"/>
              <w:adjustRightInd w:val="0"/>
              <w:rPr>
                <w:bCs/>
              </w:rPr>
            </w:pPr>
            <w:r w:rsidRPr="00872FDD">
              <w:rPr>
                <w:b/>
                <w:bCs/>
              </w:rPr>
              <w:t>Capital Funding Value</w:t>
            </w:r>
          </w:p>
        </w:tc>
        <w:tc>
          <w:tcPr>
            <w:tcW w:w="64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B8CAE4" w14:textId="77777777" w:rsidR="002C75B4" w:rsidRPr="00872FDD" w:rsidRDefault="002C75B4" w:rsidP="00E87984">
            <w:pPr>
              <w:autoSpaceDE w:val="0"/>
              <w:autoSpaceDN w:val="0"/>
              <w:adjustRightInd w:val="0"/>
              <w:rPr>
                <w:b/>
                <w:bCs/>
              </w:rPr>
            </w:pPr>
            <w:r w:rsidRPr="00872FDD">
              <w:rPr>
                <w:b/>
                <w:bCs/>
              </w:rPr>
              <w:t>Evidence Format</w:t>
            </w:r>
          </w:p>
        </w:tc>
      </w:tr>
      <w:tr w:rsidR="002C75B4" w:rsidRPr="00872FDD" w14:paraId="21B2115E" w14:textId="77777777" w:rsidTr="00963CFF">
        <w:trPr>
          <w:trHeight w:val="454"/>
        </w:trPr>
        <w:tc>
          <w:tcPr>
            <w:tcW w:w="1983" w:type="dxa"/>
            <w:tcBorders>
              <w:top w:val="single" w:sz="4" w:space="0" w:color="auto"/>
              <w:left w:val="single" w:sz="4" w:space="0" w:color="auto"/>
              <w:bottom w:val="single" w:sz="4" w:space="0" w:color="auto"/>
              <w:right w:val="single" w:sz="4" w:space="0" w:color="auto"/>
            </w:tcBorders>
            <w:vAlign w:val="center"/>
          </w:tcPr>
          <w:p w14:paraId="0F1E1B1A" w14:textId="77777777" w:rsidR="002C75B4" w:rsidRPr="007A3468" w:rsidRDefault="002C75B4" w:rsidP="00E87984">
            <w:pPr>
              <w:autoSpaceDE w:val="0"/>
              <w:autoSpaceDN w:val="0"/>
              <w:adjustRightInd w:val="0"/>
              <w:rPr>
                <w:bCs/>
              </w:rPr>
            </w:pPr>
            <w:r w:rsidRPr="007A3468">
              <w:rPr>
                <w:bCs/>
              </w:rPr>
              <w:t>As listed in schedule 1</w:t>
            </w:r>
          </w:p>
        </w:tc>
        <w:tc>
          <w:tcPr>
            <w:tcW w:w="1419" w:type="dxa"/>
            <w:tcBorders>
              <w:top w:val="single" w:sz="4" w:space="0" w:color="auto"/>
              <w:left w:val="single" w:sz="4" w:space="0" w:color="auto"/>
              <w:bottom w:val="single" w:sz="4" w:space="0" w:color="auto"/>
              <w:right w:val="single" w:sz="4" w:space="0" w:color="auto"/>
            </w:tcBorders>
            <w:vAlign w:val="center"/>
          </w:tcPr>
          <w:p w14:paraId="11026155" w14:textId="1A77FDC1" w:rsidR="002C75B4" w:rsidRPr="007A3468" w:rsidRDefault="00714FDF" w:rsidP="00E87984">
            <w:pPr>
              <w:autoSpaceDE w:val="0"/>
              <w:autoSpaceDN w:val="0"/>
              <w:adjustRightInd w:val="0"/>
              <w:rPr>
                <w:bCs/>
              </w:rPr>
            </w:pPr>
            <w:r w:rsidRPr="00944096">
              <w:rPr>
                <w:bCs/>
              </w:rPr>
              <w:t>£</w:t>
            </w:r>
          </w:p>
        </w:tc>
        <w:tc>
          <w:tcPr>
            <w:tcW w:w="6408" w:type="dxa"/>
            <w:tcBorders>
              <w:top w:val="single" w:sz="4" w:space="0" w:color="auto"/>
              <w:left w:val="single" w:sz="4" w:space="0" w:color="auto"/>
              <w:bottom w:val="single" w:sz="4" w:space="0" w:color="auto"/>
              <w:right w:val="single" w:sz="4" w:space="0" w:color="auto"/>
            </w:tcBorders>
            <w:vAlign w:val="center"/>
          </w:tcPr>
          <w:p w14:paraId="235CA5CA" w14:textId="77777777" w:rsidR="002C75B4" w:rsidRPr="007A3468" w:rsidRDefault="002C75B4" w:rsidP="00E87984">
            <w:pPr>
              <w:autoSpaceDE w:val="0"/>
              <w:autoSpaceDN w:val="0"/>
              <w:adjustRightInd w:val="0"/>
              <w:rPr>
                <w:bCs/>
              </w:rPr>
            </w:pPr>
            <w:r w:rsidRPr="007A3468">
              <w:rPr>
                <w:bCs/>
              </w:rPr>
              <w:t xml:space="preserve">Copies of bank statements showing debits that correspond to invoices/receipts dated within this Funding Agreement and aligned to items in Schedule 1. </w:t>
            </w:r>
          </w:p>
          <w:p w14:paraId="3450FACB" w14:textId="77777777" w:rsidR="002C75B4" w:rsidRPr="007A3468" w:rsidRDefault="002C75B4" w:rsidP="00E87984">
            <w:pPr>
              <w:autoSpaceDE w:val="0"/>
              <w:autoSpaceDN w:val="0"/>
              <w:adjustRightInd w:val="0"/>
              <w:rPr>
                <w:bCs/>
              </w:rPr>
            </w:pPr>
            <w:r w:rsidRPr="007A3468">
              <w:rPr>
                <w:bCs/>
              </w:rPr>
              <w:t xml:space="preserve">May include project updates, confirmation of completion of specified works, evidence of payment to building contractors for specified works </w:t>
            </w:r>
          </w:p>
        </w:tc>
      </w:tr>
      <w:tr w:rsidR="002C75B4" w:rsidRPr="00872FDD" w14:paraId="71D11688" w14:textId="77777777" w:rsidTr="00714FDF">
        <w:trPr>
          <w:trHeight w:val="454"/>
        </w:trPr>
        <w:tc>
          <w:tcPr>
            <w:tcW w:w="19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5111E6" w14:textId="77777777" w:rsidR="002C75B4" w:rsidRPr="007A3468" w:rsidRDefault="002C75B4" w:rsidP="00E87984">
            <w:pPr>
              <w:autoSpaceDE w:val="0"/>
              <w:autoSpaceDN w:val="0"/>
              <w:adjustRightInd w:val="0"/>
              <w:rPr>
                <w:b/>
                <w:bCs/>
              </w:rPr>
            </w:pPr>
            <w:r w:rsidRPr="007A3468">
              <w:rPr>
                <w:b/>
                <w:bCs/>
              </w:rPr>
              <w:t>Total</w:t>
            </w:r>
          </w:p>
        </w:tc>
        <w:tc>
          <w:tcPr>
            <w:tcW w:w="1419" w:type="dxa"/>
            <w:tcBorders>
              <w:top w:val="single" w:sz="4" w:space="0" w:color="auto"/>
              <w:left w:val="single" w:sz="4" w:space="0" w:color="auto"/>
              <w:bottom w:val="single" w:sz="4" w:space="0" w:color="auto"/>
              <w:right w:val="single" w:sz="4" w:space="0" w:color="auto"/>
            </w:tcBorders>
            <w:shd w:val="clear" w:color="auto" w:fill="D9D9D9"/>
            <w:vAlign w:val="center"/>
          </w:tcPr>
          <w:p w14:paraId="0C287ABA" w14:textId="084EA13F" w:rsidR="002C75B4" w:rsidRPr="007A3468" w:rsidRDefault="00714FDF" w:rsidP="00E87984">
            <w:pPr>
              <w:autoSpaceDE w:val="0"/>
              <w:autoSpaceDN w:val="0"/>
              <w:adjustRightInd w:val="0"/>
              <w:rPr>
                <w:b/>
                <w:bCs/>
              </w:rPr>
            </w:pPr>
            <w:r w:rsidRPr="007A3468">
              <w:rPr>
                <w:b/>
                <w:bCs/>
              </w:rPr>
              <w:t>£</w:t>
            </w:r>
          </w:p>
        </w:tc>
        <w:tc>
          <w:tcPr>
            <w:tcW w:w="6408" w:type="dxa"/>
            <w:tcBorders>
              <w:top w:val="single" w:sz="4" w:space="0" w:color="auto"/>
              <w:left w:val="single" w:sz="4" w:space="0" w:color="auto"/>
              <w:bottom w:val="single" w:sz="4" w:space="0" w:color="auto"/>
              <w:right w:val="single" w:sz="4" w:space="0" w:color="auto"/>
            </w:tcBorders>
            <w:shd w:val="clear" w:color="auto" w:fill="D9D9D9"/>
            <w:vAlign w:val="center"/>
          </w:tcPr>
          <w:p w14:paraId="07F8E0B4" w14:textId="77777777" w:rsidR="002C75B4" w:rsidRPr="007A3468" w:rsidRDefault="002C75B4" w:rsidP="00E87984">
            <w:pPr>
              <w:autoSpaceDE w:val="0"/>
              <w:autoSpaceDN w:val="0"/>
              <w:adjustRightInd w:val="0"/>
              <w:rPr>
                <w:bCs/>
              </w:rPr>
            </w:pPr>
          </w:p>
        </w:tc>
      </w:tr>
    </w:tbl>
    <w:p w14:paraId="7D5A41A2" w14:textId="77777777" w:rsidR="002C75B4" w:rsidRPr="00872FDD" w:rsidRDefault="002C75B4" w:rsidP="002C75B4">
      <w:pPr>
        <w:rPr>
          <w:rFonts w:ascii="Arial" w:hAnsi="Arial" w:cs="Arial"/>
          <w:b/>
          <w:szCs w:val="24"/>
        </w:rPr>
      </w:pPr>
    </w:p>
    <w:p w14:paraId="0A94E927" w14:textId="65570848" w:rsidR="002C75B4" w:rsidRPr="00872FDD" w:rsidRDefault="002C75B4" w:rsidP="002C75B4">
      <w:pPr>
        <w:numPr>
          <w:ilvl w:val="6"/>
          <w:numId w:val="7"/>
        </w:numPr>
        <w:tabs>
          <w:tab w:val="num" w:pos="567"/>
        </w:tabs>
        <w:spacing w:after="200" w:line="276" w:lineRule="auto"/>
        <w:ind w:left="567" w:hanging="567"/>
        <w:contextualSpacing/>
        <w:rPr>
          <w:rFonts w:ascii="Arial" w:eastAsia="Calibri" w:hAnsi="Arial" w:cs="Arial"/>
          <w:szCs w:val="24"/>
        </w:rPr>
      </w:pPr>
      <w:r w:rsidRPr="00872FDD">
        <w:rPr>
          <w:rFonts w:ascii="Arial" w:eastAsia="Calibri" w:hAnsi="Arial" w:cs="Arial"/>
          <w:szCs w:val="24"/>
        </w:rPr>
        <w:t xml:space="preserve">THE </w:t>
      </w:r>
      <w:r w:rsidR="00E93078">
        <w:rPr>
          <w:rFonts w:ascii="Arial" w:eastAsia="Calibri" w:hAnsi="Arial" w:cs="Arial"/>
          <w:szCs w:val="24"/>
        </w:rPr>
        <w:t>PROVIDER</w:t>
      </w:r>
      <w:r w:rsidRPr="00872FDD">
        <w:rPr>
          <w:rFonts w:ascii="Arial" w:eastAsia="Calibri" w:hAnsi="Arial" w:cs="Arial"/>
          <w:szCs w:val="24"/>
        </w:rPr>
        <w:t xml:space="preserve"> will collate and retain all evidence of expenditure against the Capital Funding and update the monitoring form with expenditure. The release of subsequent payments will be subject to the return of a completed monitoring form.</w:t>
      </w:r>
    </w:p>
    <w:p w14:paraId="0DC1360B" w14:textId="77777777" w:rsidR="002C75B4" w:rsidRPr="00872FDD" w:rsidRDefault="002C75B4" w:rsidP="002C75B4">
      <w:pPr>
        <w:tabs>
          <w:tab w:val="num" w:pos="567"/>
        </w:tabs>
        <w:rPr>
          <w:rFonts w:ascii="Arial" w:hAnsi="Arial" w:cs="Arial"/>
          <w:szCs w:val="24"/>
        </w:rPr>
      </w:pPr>
    </w:p>
    <w:p w14:paraId="4842F24D" w14:textId="3F49C688" w:rsidR="002C75B4" w:rsidRDefault="002C75B4" w:rsidP="002C75B4">
      <w:pPr>
        <w:numPr>
          <w:ilvl w:val="6"/>
          <w:numId w:val="7"/>
        </w:numPr>
        <w:tabs>
          <w:tab w:val="num" w:pos="567"/>
        </w:tabs>
        <w:spacing w:after="200" w:line="276" w:lineRule="auto"/>
        <w:ind w:left="567" w:hanging="567"/>
        <w:contextualSpacing/>
        <w:rPr>
          <w:rFonts w:ascii="Arial" w:eastAsia="Calibri" w:hAnsi="Arial" w:cs="Arial"/>
          <w:szCs w:val="24"/>
        </w:rPr>
      </w:pPr>
      <w:r w:rsidRPr="00872FDD">
        <w:rPr>
          <w:rFonts w:ascii="Arial" w:eastAsia="Calibri" w:hAnsi="Arial" w:cs="Arial"/>
          <w:szCs w:val="24"/>
        </w:rPr>
        <w:t xml:space="preserve">Evidence compiled by THE </w:t>
      </w:r>
      <w:r w:rsidR="00E93078">
        <w:rPr>
          <w:rFonts w:ascii="Arial" w:eastAsia="Calibri" w:hAnsi="Arial" w:cs="Arial"/>
          <w:szCs w:val="24"/>
        </w:rPr>
        <w:t>PROVIDER</w:t>
      </w:r>
      <w:r w:rsidRPr="00872FDD">
        <w:rPr>
          <w:rFonts w:ascii="Arial" w:eastAsia="Calibri" w:hAnsi="Arial" w:cs="Arial"/>
          <w:szCs w:val="24"/>
        </w:rPr>
        <w:t xml:space="preserve"> will be subject to random sampling by THE COUNCIL. THE </w:t>
      </w:r>
      <w:r w:rsidR="00E93078">
        <w:rPr>
          <w:rFonts w:ascii="Arial" w:eastAsia="Calibri" w:hAnsi="Arial" w:cs="Arial"/>
          <w:szCs w:val="24"/>
        </w:rPr>
        <w:t>PROVIDER</w:t>
      </w:r>
      <w:r w:rsidRPr="00872FDD">
        <w:rPr>
          <w:rFonts w:ascii="Arial" w:eastAsia="Calibri" w:hAnsi="Arial" w:cs="Arial"/>
          <w:szCs w:val="24"/>
        </w:rPr>
        <w:t xml:space="preserve"> must comply with any request made by THE COUNCIL for evidence listed on the monitoring form within 21 days. Failure to provide evidence within 21 days will lead to the suspension of further payments and the return of previous </w:t>
      </w:r>
      <w:r w:rsidR="00080C03">
        <w:rPr>
          <w:rFonts w:ascii="Arial" w:eastAsia="Calibri" w:hAnsi="Arial" w:cs="Arial"/>
          <w:szCs w:val="24"/>
        </w:rPr>
        <w:t>p</w:t>
      </w:r>
      <w:r w:rsidRPr="00872FDD">
        <w:rPr>
          <w:rFonts w:ascii="Arial" w:eastAsia="Calibri" w:hAnsi="Arial" w:cs="Arial"/>
          <w:szCs w:val="24"/>
        </w:rPr>
        <w:t>ayments.</w:t>
      </w:r>
    </w:p>
    <w:p w14:paraId="53E61757" w14:textId="77777777" w:rsidR="00080C03" w:rsidRDefault="00080C03" w:rsidP="00080C03">
      <w:pPr>
        <w:pStyle w:val="ListParagraph"/>
        <w:rPr>
          <w:rFonts w:ascii="Arial" w:eastAsia="Calibri" w:hAnsi="Arial" w:cs="Arial"/>
          <w:szCs w:val="24"/>
        </w:rPr>
      </w:pPr>
    </w:p>
    <w:p w14:paraId="60666964" w14:textId="77777777" w:rsidR="00080C03" w:rsidRPr="00872FDD" w:rsidRDefault="00080C03" w:rsidP="00080C03">
      <w:pPr>
        <w:tabs>
          <w:tab w:val="num" w:pos="4320"/>
        </w:tabs>
        <w:spacing w:after="200" w:line="276" w:lineRule="auto"/>
        <w:ind w:left="567"/>
        <w:contextualSpacing/>
        <w:rPr>
          <w:rFonts w:ascii="Arial" w:eastAsia="Calibri" w:hAnsi="Arial" w:cs="Arial"/>
          <w:szCs w:val="24"/>
        </w:rPr>
      </w:pPr>
    </w:p>
    <w:p w14:paraId="51FBFAF9" w14:textId="77777777" w:rsidR="002C75B4" w:rsidRPr="00872FDD" w:rsidRDefault="002C75B4" w:rsidP="002C75B4">
      <w:pPr>
        <w:shd w:val="clear" w:color="auto" w:fill="C0C0C0"/>
        <w:spacing w:before="120" w:after="120" w:line="360" w:lineRule="auto"/>
        <w:outlineLvl w:val="0"/>
        <w:rPr>
          <w:rFonts w:ascii="Arial" w:hAnsi="Arial" w:cs="Arial"/>
          <w:b/>
          <w:bCs/>
          <w:color w:val="000000"/>
          <w:kern w:val="36"/>
          <w:szCs w:val="24"/>
        </w:rPr>
      </w:pPr>
      <w:r w:rsidRPr="00872FDD">
        <w:rPr>
          <w:rFonts w:ascii="Arial" w:hAnsi="Arial" w:cs="Arial"/>
          <w:b/>
          <w:bCs/>
          <w:color w:val="000000"/>
          <w:kern w:val="36"/>
          <w:szCs w:val="24"/>
        </w:rPr>
        <w:t xml:space="preserve">SCHEDULE </w:t>
      </w:r>
      <w:r>
        <w:rPr>
          <w:rFonts w:ascii="Arial" w:hAnsi="Arial" w:cs="Arial"/>
          <w:b/>
          <w:bCs/>
          <w:color w:val="000000"/>
          <w:kern w:val="36"/>
          <w:szCs w:val="24"/>
        </w:rPr>
        <w:t>4</w:t>
      </w:r>
      <w:r w:rsidRPr="00872FDD">
        <w:rPr>
          <w:rFonts w:ascii="Arial" w:hAnsi="Arial" w:cs="Arial"/>
          <w:b/>
          <w:bCs/>
          <w:color w:val="000000"/>
          <w:kern w:val="36"/>
          <w:szCs w:val="24"/>
        </w:rPr>
        <w:t xml:space="preserve"> </w:t>
      </w:r>
      <w:r>
        <w:rPr>
          <w:rFonts w:ascii="Arial" w:hAnsi="Arial" w:cs="Arial"/>
          <w:b/>
          <w:bCs/>
          <w:color w:val="000000"/>
          <w:kern w:val="36"/>
          <w:szCs w:val="24"/>
        </w:rPr>
        <w:tab/>
      </w:r>
      <w:r w:rsidRPr="00872FDD">
        <w:rPr>
          <w:rFonts w:ascii="Arial" w:hAnsi="Arial" w:cs="Arial"/>
          <w:b/>
          <w:bCs/>
          <w:color w:val="000000"/>
          <w:kern w:val="36"/>
          <w:szCs w:val="24"/>
        </w:rPr>
        <w:t>TERMLY</w:t>
      </w:r>
      <w:r>
        <w:rPr>
          <w:rFonts w:ascii="Arial" w:hAnsi="Arial" w:cs="Arial"/>
          <w:b/>
          <w:bCs/>
          <w:color w:val="000000"/>
          <w:kern w:val="36"/>
          <w:szCs w:val="24"/>
        </w:rPr>
        <w:t xml:space="preserve"> </w:t>
      </w:r>
      <w:r w:rsidRPr="00872FDD">
        <w:rPr>
          <w:rFonts w:ascii="Arial" w:hAnsi="Arial" w:cs="Arial"/>
          <w:b/>
          <w:bCs/>
          <w:color w:val="000000"/>
          <w:kern w:val="36"/>
          <w:szCs w:val="24"/>
        </w:rPr>
        <w:t>MONITORING RETURN</w:t>
      </w:r>
    </w:p>
    <w:p w14:paraId="4AD7FB06" w14:textId="77777777" w:rsidR="002C75B4" w:rsidRPr="00872FDD" w:rsidRDefault="002C75B4" w:rsidP="002C75B4">
      <w:pPr>
        <w:rPr>
          <w:rFonts w:ascii="Arial" w:hAnsi="Arial" w:cs="Arial"/>
          <w:b/>
          <w:szCs w:val="24"/>
        </w:rPr>
      </w:pPr>
    </w:p>
    <w:p w14:paraId="5AC5E37A" w14:textId="77777777" w:rsidR="002C75B4" w:rsidRPr="00872FDD" w:rsidRDefault="002C75B4" w:rsidP="002C75B4">
      <w:pPr>
        <w:spacing w:after="200" w:line="276" w:lineRule="auto"/>
        <w:contextualSpacing/>
        <w:rPr>
          <w:rFonts w:ascii="Arial" w:eastAsia="Calibri" w:hAnsi="Arial" w:cs="Arial"/>
          <w:szCs w:val="24"/>
        </w:rPr>
      </w:pPr>
      <w:r w:rsidRPr="00714FDF">
        <w:rPr>
          <w:rFonts w:ascii="Arial" w:eastAsia="Calibri" w:hAnsi="Arial" w:cs="Arial"/>
          <w:szCs w:val="24"/>
        </w:rPr>
        <w:t>Termly performance monitoring form to be completed and returned once each term for the first year of operating the</w:t>
      </w:r>
      <w:r w:rsidR="006B4B99" w:rsidRPr="00714FDF">
        <w:rPr>
          <w:rFonts w:ascii="Arial" w:eastAsia="Calibri" w:hAnsi="Arial" w:cs="Arial"/>
          <w:szCs w:val="24"/>
        </w:rPr>
        <w:t xml:space="preserve"> funded</w:t>
      </w:r>
      <w:r w:rsidRPr="00714FDF">
        <w:rPr>
          <w:rFonts w:ascii="Arial" w:eastAsia="Calibri" w:hAnsi="Arial" w:cs="Arial"/>
          <w:szCs w:val="24"/>
        </w:rPr>
        <w:t xml:space="preserve"> provision.</w:t>
      </w:r>
    </w:p>
    <w:bookmarkStart w:id="77" w:name="_MON_1769582578"/>
    <w:bookmarkEnd w:id="77"/>
    <w:p w14:paraId="74B4B867" w14:textId="5F8A3153" w:rsidR="002C75B4" w:rsidRPr="00872FDD" w:rsidRDefault="00660DA6" w:rsidP="002C75B4">
      <w:pPr>
        <w:tabs>
          <w:tab w:val="num" w:pos="567"/>
        </w:tabs>
        <w:rPr>
          <w:rFonts w:ascii="Arial" w:hAnsi="Arial" w:cs="Arial"/>
          <w:szCs w:val="24"/>
        </w:rPr>
      </w:pPr>
      <w:r>
        <w:object w:dxaOrig="1508" w:dyaOrig="982" w14:anchorId="22F301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50.25pt" o:ole="">
            <v:imagedata r:id="rId13" o:title=""/>
          </v:shape>
          <o:OLEObject Type="Embed" ProgID="Word.Document.12" ShapeID="_x0000_i1025" DrawAspect="Icon" ObjectID="_1781331151" r:id="rId14">
            <o:FieldCodes>\s</o:FieldCodes>
          </o:OLEObject>
        </w:object>
      </w:r>
    </w:p>
    <w:p w14:paraId="541335A3" w14:textId="77777777" w:rsidR="002C75B4" w:rsidRDefault="002C75B4" w:rsidP="002C75B4">
      <w:pPr>
        <w:spacing w:after="200" w:line="276" w:lineRule="auto"/>
        <w:ind w:left="720"/>
        <w:contextualSpacing/>
        <w:rPr>
          <w:rFonts w:ascii="Arial" w:eastAsia="Calibri" w:hAnsi="Arial" w:cs="Arial"/>
          <w:szCs w:val="24"/>
        </w:rPr>
      </w:pPr>
    </w:p>
    <w:p w14:paraId="7BAEBA36" w14:textId="77777777" w:rsidR="00080C03" w:rsidRPr="00872FDD" w:rsidRDefault="00080C03" w:rsidP="002C75B4">
      <w:pPr>
        <w:spacing w:after="200" w:line="276" w:lineRule="auto"/>
        <w:ind w:left="720"/>
        <w:contextualSpacing/>
        <w:rPr>
          <w:rFonts w:ascii="Arial" w:eastAsia="Calibri" w:hAnsi="Arial" w:cs="Arial"/>
          <w:szCs w:val="24"/>
        </w:rPr>
      </w:pPr>
    </w:p>
    <w:p w14:paraId="7FFD8F8B" w14:textId="77777777" w:rsidR="002C75B4" w:rsidRPr="00872FDD" w:rsidRDefault="002C75B4" w:rsidP="002C75B4">
      <w:pPr>
        <w:shd w:val="clear" w:color="auto" w:fill="C0C0C0"/>
        <w:spacing w:before="120" w:after="120" w:line="360" w:lineRule="auto"/>
        <w:outlineLvl w:val="0"/>
        <w:rPr>
          <w:rFonts w:ascii="Arial" w:hAnsi="Arial" w:cs="Arial"/>
          <w:b/>
          <w:bCs/>
          <w:color w:val="000000"/>
          <w:kern w:val="36"/>
          <w:szCs w:val="24"/>
        </w:rPr>
      </w:pPr>
      <w:r w:rsidRPr="00872FDD">
        <w:rPr>
          <w:rFonts w:ascii="Arial" w:hAnsi="Arial" w:cs="Arial"/>
          <w:b/>
          <w:bCs/>
          <w:color w:val="000000"/>
          <w:kern w:val="36"/>
          <w:szCs w:val="24"/>
        </w:rPr>
        <w:t xml:space="preserve">SCHEDULE </w:t>
      </w:r>
      <w:r>
        <w:rPr>
          <w:rFonts w:ascii="Arial" w:hAnsi="Arial" w:cs="Arial"/>
          <w:b/>
          <w:bCs/>
          <w:color w:val="000000"/>
          <w:kern w:val="36"/>
          <w:szCs w:val="24"/>
        </w:rPr>
        <w:t>5</w:t>
      </w:r>
      <w:r w:rsidRPr="00872FDD">
        <w:rPr>
          <w:rFonts w:ascii="Arial" w:hAnsi="Arial" w:cs="Arial"/>
          <w:b/>
          <w:bCs/>
          <w:color w:val="000000"/>
          <w:kern w:val="36"/>
          <w:szCs w:val="24"/>
        </w:rPr>
        <w:tab/>
      </w:r>
      <w:r w:rsidRPr="00872FDD">
        <w:rPr>
          <w:rFonts w:ascii="Arial" w:hAnsi="Arial" w:cs="Arial"/>
          <w:b/>
          <w:bCs/>
          <w:color w:val="000000"/>
          <w:kern w:val="36"/>
          <w:szCs w:val="24"/>
        </w:rPr>
        <w:tab/>
        <w:t>APPLICATION FORM</w:t>
      </w:r>
    </w:p>
    <w:p w14:paraId="452143ED" w14:textId="77777777" w:rsidR="002357A1" w:rsidRDefault="002357A1" w:rsidP="002C75B4">
      <w:pPr>
        <w:rPr>
          <w:rFonts w:ascii="Arial" w:hAnsi="Arial" w:cs="Arial"/>
          <w:szCs w:val="24"/>
        </w:rPr>
      </w:pPr>
    </w:p>
    <w:p w14:paraId="0D3E1AC2" w14:textId="77777777" w:rsidR="002357A1" w:rsidRPr="00872FDD" w:rsidRDefault="002357A1" w:rsidP="002C75B4">
      <w:pPr>
        <w:rPr>
          <w:rFonts w:ascii="Arial" w:hAnsi="Arial" w:cs="Arial"/>
          <w:szCs w:val="24"/>
        </w:rPr>
      </w:pPr>
    </w:p>
    <w:p w14:paraId="6C2EF8CE" w14:textId="77777777" w:rsidR="002C75B4" w:rsidRPr="00872FDD" w:rsidRDefault="002C75B4" w:rsidP="002C75B4">
      <w:pPr>
        <w:shd w:val="clear" w:color="auto" w:fill="C0C0C0"/>
        <w:spacing w:before="120" w:after="120" w:line="360" w:lineRule="auto"/>
        <w:outlineLvl w:val="0"/>
        <w:rPr>
          <w:rFonts w:ascii="Arial" w:hAnsi="Arial" w:cs="Arial"/>
          <w:b/>
          <w:bCs/>
          <w:color w:val="000000"/>
          <w:kern w:val="36"/>
          <w:szCs w:val="24"/>
        </w:rPr>
      </w:pPr>
      <w:r w:rsidRPr="00872FDD">
        <w:rPr>
          <w:rFonts w:ascii="Arial" w:hAnsi="Arial" w:cs="Arial"/>
          <w:b/>
          <w:bCs/>
          <w:color w:val="000000"/>
          <w:kern w:val="36"/>
          <w:szCs w:val="24"/>
        </w:rPr>
        <w:t xml:space="preserve">SCHEDULE </w:t>
      </w:r>
      <w:r>
        <w:rPr>
          <w:rFonts w:ascii="Arial" w:hAnsi="Arial" w:cs="Arial"/>
          <w:b/>
          <w:bCs/>
          <w:color w:val="000000"/>
          <w:kern w:val="36"/>
          <w:szCs w:val="24"/>
        </w:rPr>
        <w:t>6</w:t>
      </w:r>
      <w:r w:rsidRPr="00872FDD">
        <w:rPr>
          <w:rFonts w:ascii="Arial" w:hAnsi="Arial" w:cs="Arial"/>
          <w:b/>
          <w:bCs/>
          <w:color w:val="000000"/>
          <w:kern w:val="36"/>
          <w:szCs w:val="24"/>
        </w:rPr>
        <w:tab/>
      </w:r>
      <w:r w:rsidRPr="00872FDD">
        <w:rPr>
          <w:rFonts w:ascii="Arial" w:hAnsi="Arial" w:cs="Arial"/>
          <w:b/>
          <w:bCs/>
          <w:color w:val="000000"/>
          <w:kern w:val="36"/>
          <w:szCs w:val="24"/>
        </w:rPr>
        <w:tab/>
        <w:t>SERVICE SPECIFICATION</w:t>
      </w:r>
    </w:p>
    <w:p w14:paraId="2CEE0471" w14:textId="77777777" w:rsidR="002C75B4" w:rsidRPr="00872FDD" w:rsidRDefault="002C75B4" w:rsidP="002C75B4">
      <w:pPr>
        <w:rPr>
          <w:rFonts w:ascii="Arial" w:hAnsi="Arial" w:cs="Arial"/>
          <w:szCs w:val="24"/>
        </w:rPr>
      </w:pPr>
    </w:p>
    <w:p w14:paraId="422D236A" w14:textId="77777777" w:rsidR="002C75B4" w:rsidRPr="00872FDD" w:rsidRDefault="002C75B4" w:rsidP="002C75B4">
      <w:pPr>
        <w:shd w:val="clear" w:color="auto" w:fill="C0C0C0"/>
        <w:spacing w:before="120" w:after="120" w:line="360" w:lineRule="auto"/>
        <w:outlineLvl w:val="0"/>
        <w:rPr>
          <w:rFonts w:ascii="Arial" w:hAnsi="Arial" w:cs="Arial"/>
          <w:b/>
          <w:bCs/>
          <w:color w:val="000000"/>
          <w:kern w:val="36"/>
          <w:szCs w:val="24"/>
        </w:rPr>
      </w:pPr>
      <w:r w:rsidRPr="00872FDD">
        <w:rPr>
          <w:rFonts w:ascii="Arial" w:hAnsi="Arial" w:cs="Arial"/>
          <w:b/>
          <w:bCs/>
          <w:color w:val="000000"/>
          <w:kern w:val="36"/>
          <w:szCs w:val="24"/>
        </w:rPr>
        <w:t>SCHEDULE </w:t>
      </w:r>
      <w:r>
        <w:rPr>
          <w:rFonts w:ascii="Arial" w:hAnsi="Arial" w:cs="Arial"/>
          <w:b/>
          <w:bCs/>
          <w:color w:val="000000"/>
          <w:kern w:val="36"/>
          <w:szCs w:val="24"/>
        </w:rPr>
        <w:t>7</w:t>
      </w:r>
      <w:r w:rsidRPr="00872FDD">
        <w:rPr>
          <w:rFonts w:ascii="Arial" w:hAnsi="Arial" w:cs="Arial"/>
          <w:b/>
          <w:bCs/>
          <w:color w:val="000000"/>
          <w:kern w:val="36"/>
          <w:szCs w:val="24"/>
        </w:rPr>
        <w:tab/>
      </w:r>
      <w:r w:rsidRPr="00872FDD">
        <w:rPr>
          <w:rFonts w:ascii="Arial" w:hAnsi="Arial" w:cs="Arial"/>
          <w:b/>
          <w:bCs/>
          <w:color w:val="000000"/>
          <w:kern w:val="36"/>
          <w:szCs w:val="24"/>
        </w:rPr>
        <w:tab/>
        <w:t>ASSET LIABILITY PERIOD</w:t>
      </w:r>
    </w:p>
    <w:p w14:paraId="58B47478" w14:textId="4D6874B4" w:rsidR="002C75B4" w:rsidRPr="00872FDD" w:rsidRDefault="002C75B4" w:rsidP="002C75B4">
      <w:pPr>
        <w:spacing w:before="120" w:after="120" w:line="360" w:lineRule="auto"/>
        <w:rPr>
          <w:rFonts w:ascii="Arial" w:hAnsi="Arial" w:cs="Arial"/>
          <w:color w:val="000000"/>
          <w:szCs w:val="24"/>
        </w:rPr>
      </w:pPr>
      <w:r w:rsidRPr="00872FDD">
        <w:rPr>
          <w:rFonts w:ascii="Arial" w:hAnsi="Arial" w:cs="Arial"/>
          <w:color w:val="000000"/>
          <w:szCs w:val="24"/>
        </w:rPr>
        <w:lastRenderedPageBreak/>
        <w:t xml:space="preserve">Asset shall mean any property, real or personal, </w:t>
      </w:r>
      <w:proofErr w:type="gramStart"/>
      <w:r w:rsidRPr="00872FDD">
        <w:rPr>
          <w:rFonts w:ascii="Arial" w:hAnsi="Arial" w:cs="Arial"/>
          <w:color w:val="000000"/>
          <w:szCs w:val="24"/>
        </w:rPr>
        <w:t>tangible</w:t>
      </w:r>
      <w:proofErr w:type="gramEnd"/>
      <w:r w:rsidRPr="00872FDD">
        <w:rPr>
          <w:rFonts w:ascii="Arial" w:hAnsi="Arial" w:cs="Arial"/>
          <w:color w:val="000000"/>
          <w:szCs w:val="24"/>
        </w:rPr>
        <w:t xml:space="preserve"> or </w:t>
      </w:r>
      <w:r w:rsidR="00660DA6" w:rsidRPr="00872FDD">
        <w:rPr>
          <w:rFonts w:ascii="Arial" w:hAnsi="Arial" w:cs="Arial"/>
          <w:color w:val="000000"/>
          <w:szCs w:val="24"/>
        </w:rPr>
        <w:t>intangible.</w:t>
      </w:r>
    </w:p>
    <w:tbl>
      <w:tblPr>
        <w:tblW w:w="9780" w:type="dxa"/>
        <w:tblCellMar>
          <w:left w:w="170" w:type="dxa"/>
          <w:right w:w="170" w:type="dxa"/>
        </w:tblCellMar>
        <w:tblLook w:val="04A0" w:firstRow="1" w:lastRow="0" w:firstColumn="1" w:lastColumn="0" w:noHBand="0" w:noVBand="1"/>
      </w:tblPr>
      <w:tblGrid>
        <w:gridCol w:w="2688"/>
        <w:gridCol w:w="2525"/>
        <w:gridCol w:w="4567"/>
      </w:tblGrid>
      <w:tr w:rsidR="002C75B4" w:rsidRPr="00872FDD" w14:paraId="791BE7F7" w14:textId="77777777" w:rsidTr="006761F9">
        <w:tc>
          <w:tcPr>
            <w:tcW w:w="2551"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DFDFDF"/>
            <w:tcMar>
              <w:top w:w="15" w:type="dxa"/>
              <w:left w:w="170" w:type="dxa"/>
              <w:bottom w:w="15" w:type="dxa"/>
              <w:right w:w="170" w:type="dxa"/>
            </w:tcMar>
            <w:hideMark/>
          </w:tcPr>
          <w:p w14:paraId="1DE50D11" w14:textId="77777777" w:rsidR="002C75B4" w:rsidRPr="00872FDD" w:rsidRDefault="002C75B4" w:rsidP="00E87984">
            <w:pPr>
              <w:spacing w:before="120" w:after="120" w:line="360" w:lineRule="auto"/>
              <w:rPr>
                <w:rFonts w:ascii="Arial" w:hAnsi="Arial" w:cs="Arial"/>
                <w:szCs w:val="24"/>
              </w:rPr>
            </w:pPr>
            <w:bookmarkStart w:id="78" w:name="table03"/>
            <w:bookmarkEnd w:id="78"/>
            <w:r w:rsidRPr="00872FDD">
              <w:rPr>
                <w:rFonts w:ascii="Arial" w:hAnsi="Arial" w:cs="Arial"/>
                <w:b/>
                <w:bCs/>
                <w:szCs w:val="24"/>
              </w:rPr>
              <w:t>Capital Funding Service Asset type</w:t>
            </w:r>
          </w:p>
        </w:tc>
        <w:tc>
          <w:tcPr>
            <w:tcW w:w="2567"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DFDFDF"/>
            <w:tcMar>
              <w:top w:w="15" w:type="dxa"/>
              <w:left w:w="170" w:type="dxa"/>
              <w:bottom w:w="15" w:type="dxa"/>
              <w:right w:w="170" w:type="dxa"/>
            </w:tcMar>
            <w:hideMark/>
          </w:tcPr>
          <w:p w14:paraId="7733071C" w14:textId="77777777" w:rsidR="002C75B4" w:rsidRPr="00872FDD" w:rsidRDefault="002C75B4" w:rsidP="00E87984">
            <w:pPr>
              <w:spacing w:before="120" w:after="120" w:line="360" w:lineRule="auto"/>
              <w:rPr>
                <w:rFonts w:ascii="Arial" w:hAnsi="Arial" w:cs="Arial"/>
                <w:szCs w:val="24"/>
              </w:rPr>
            </w:pPr>
            <w:r w:rsidRPr="00872FDD">
              <w:rPr>
                <w:rFonts w:ascii="Arial" w:hAnsi="Arial" w:cs="Arial"/>
                <w:b/>
                <w:bCs/>
                <w:szCs w:val="24"/>
              </w:rPr>
              <w:t>Capital Funding Value</w:t>
            </w:r>
          </w:p>
        </w:tc>
        <w:tc>
          <w:tcPr>
            <w:tcW w:w="4662"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DFDFDF"/>
            <w:tcMar>
              <w:top w:w="15" w:type="dxa"/>
              <w:left w:w="170" w:type="dxa"/>
              <w:bottom w:w="15" w:type="dxa"/>
              <w:right w:w="170" w:type="dxa"/>
            </w:tcMar>
            <w:hideMark/>
          </w:tcPr>
          <w:p w14:paraId="7BA4B760" w14:textId="77777777" w:rsidR="002C75B4" w:rsidRPr="00872FDD" w:rsidRDefault="002C75B4" w:rsidP="00E87984">
            <w:pPr>
              <w:spacing w:before="120" w:after="120" w:line="360" w:lineRule="auto"/>
              <w:rPr>
                <w:rFonts w:ascii="Arial" w:hAnsi="Arial" w:cs="Arial"/>
                <w:szCs w:val="24"/>
              </w:rPr>
            </w:pPr>
            <w:r w:rsidRPr="00872FDD">
              <w:rPr>
                <w:rFonts w:ascii="Arial" w:hAnsi="Arial" w:cs="Arial"/>
                <w:b/>
                <w:bCs/>
                <w:szCs w:val="24"/>
              </w:rPr>
              <w:t>Asset Liability Period (from date of acquisition or completion of capital works)</w:t>
            </w:r>
          </w:p>
        </w:tc>
      </w:tr>
      <w:tr w:rsidR="002C75B4" w:rsidRPr="00872FDD" w14:paraId="3F706FFA" w14:textId="77777777" w:rsidTr="006761F9">
        <w:tc>
          <w:tcPr>
            <w:tcW w:w="2551" w:type="dxa"/>
            <w:vMerge w:val="restart"/>
            <w:tcBorders>
              <w:top w:val="single" w:sz="4" w:space="0" w:color="auto"/>
              <w:left w:val="single" w:sz="4" w:space="0" w:color="auto"/>
              <w:bottom w:val="single" w:sz="4" w:space="0" w:color="auto"/>
              <w:right w:val="single" w:sz="4" w:space="0" w:color="auto"/>
            </w:tcBorders>
            <w:tcMar>
              <w:top w:w="15" w:type="dxa"/>
              <w:left w:w="170" w:type="dxa"/>
              <w:bottom w:w="15" w:type="dxa"/>
              <w:right w:w="170" w:type="dxa"/>
            </w:tcMar>
            <w:hideMark/>
          </w:tcPr>
          <w:p w14:paraId="3E9EE5F1" w14:textId="77777777" w:rsidR="002C75B4" w:rsidRPr="00872FDD" w:rsidRDefault="002C75B4" w:rsidP="002C75B4">
            <w:pPr>
              <w:numPr>
                <w:ilvl w:val="0"/>
                <w:numId w:val="17"/>
              </w:numPr>
              <w:spacing w:before="120" w:after="120" w:line="360" w:lineRule="auto"/>
              <w:contextualSpacing/>
              <w:rPr>
                <w:rFonts w:ascii="Arial" w:hAnsi="Arial" w:cs="Arial"/>
                <w:szCs w:val="24"/>
              </w:rPr>
            </w:pPr>
            <w:r w:rsidRPr="00872FDD">
              <w:rPr>
                <w:rFonts w:ascii="Arial" w:hAnsi="Arial" w:cs="Arial"/>
                <w:szCs w:val="24"/>
              </w:rPr>
              <w:t>Refurbishment, extension or construction of buildings or other property</w:t>
            </w:r>
          </w:p>
        </w:tc>
        <w:tc>
          <w:tcPr>
            <w:tcW w:w="2567" w:type="dxa"/>
            <w:tcBorders>
              <w:top w:val="single" w:sz="4" w:space="0" w:color="auto"/>
              <w:left w:val="single" w:sz="4" w:space="0" w:color="auto"/>
              <w:bottom w:val="single" w:sz="4" w:space="0" w:color="auto"/>
              <w:right w:val="single" w:sz="4" w:space="0" w:color="auto"/>
            </w:tcBorders>
            <w:tcMar>
              <w:top w:w="15" w:type="dxa"/>
              <w:left w:w="170" w:type="dxa"/>
              <w:bottom w:w="15" w:type="dxa"/>
              <w:right w:w="170" w:type="dxa"/>
            </w:tcMar>
            <w:hideMark/>
          </w:tcPr>
          <w:p w14:paraId="70E82816" w14:textId="77777777" w:rsidR="002C75B4" w:rsidRPr="00872FDD" w:rsidRDefault="002C75B4" w:rsidP="00E87984">
            <w:pPr>
              <w:spacing w:before="120" w:after="120" w:line="360" w:lineRule="auto"/>
              <w:rPr>
                <w:rFonts w:ascii="Arial" w:hAnsi="Arial" w:cs="Arial"/>
                <w:szCs w:val="24"/>
              </w:rPr>
            </w:pPr>
            <w:r w:rsidRPr="00872FDD">
              <w:rPr>
                <w:rFonts w:ascii="Arial" w:hAnsi="Arial" w:cs="Arial"/>
                <w:szCs w:val="24"/>
              </w:rPr>
              <w:t>£10,001 to £50,000</w:t>
            </w:r>
          </w:p>
        </w:tc>
        <w:tc>
          <w:tcPr>
            <w:tcW w:w="4662" w:type="dxa"/>
            <w:tcBorders>
              <w:top w:val="single" w:sz="4" w:space="0" w:color="auto"/>
              <w:left w:val="single" w:sz="4" w:space="0" w:color="auto"/>
              <w:bottom w:val="single" w:sz="4" w:space="0" w:color="auto"/>
              <w:right w:val="single" w:sz="4" w:space="0" w:color="auto"/>
            </w:tcBorders>
            <w:tcMar>
              <w:top w:w="15" w:type="dxa"/>
              <w:left w:w="170" w:type="dxa"/>
              <w:bottom w:w="15" w:type="dxa"/>
              <w:right w:w="170" w:type="dxa"/>
            </w:tcMar>
            <w:hideMark/>
          </w:tcPr>
          <w:p w14:paraId="1556D685" w14:textId="77777777" w:rsidR="002C75B4" w:rsidRPr="00872FDD" w:rsidRDefault="002C75B4" w:rsidP="00E87984">
            <w:pPr>
              <w:spacing w:before="120" w:after="120" w:line="360" w:lineRule="auto"/>
              <w:rPr>
                <w:rFonts w:ascii="Arial" w:hAnsi="Arial" w:cs="Arial"/>
                <w:szCs w:val="24"/>
              </w:rPr>
            </w:pPr>
            <w:r w:rsidRPr="00872FDD">
              <w:rPr>
                <w:rFonts w:ascii="Arial" w:hAnsi="Arial" w:cs="Arial"/>
                <w:szCs w:val="24"/>
              </w:rPr>
              <w:t>10 years</w:t>
            </w:r>
          </w:p>
        </w:tc>
      </w:tr>
      <w:tr w:rsidR="002C75B4" w:rsidRPr="00872FDD" w14:paraId="2032E822" w14:textId="77777777" w:rsidTr="006761F9">
        <w:trPr>
          <w:trHeight w:val="10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84A47C" w14:textId="77777777" w:rsidR="002C75B4" w:rsidRPr="00872FDD" w:rsidRDefault="002C75B4" w:rsidP="00E87984">
            <w:pPr>
              <w:rPr>
                <w:rFonts w:ascii="Arial" w:hAnsi="Arial" w:cs="Arial"/>
                <w:szCs w:val="24"/>
              </w:rPr>
            </w:pPr>
          </w:p>
        </w:tc>
        <w:tc>
          <w:tcPr>
            <w:tcW w:w="2567" w:type="dxa"/>
            <w:tcBorders>
              <w:top w:val="single" w:sz="4" w:space="0" w:color="auto"/>
              <w:left w:val="single" w:sz="4" w:space="0" w:color="auto"/>
              <w:bottom w:val="single" w:sz="4" w:space="0" w:color="auto"/>
              <w:right w:val="single" w:sz="4" w:space="0" w:color="auto"/>
            </w:tcBorders>
            <w:tcMar>
              <w:top w:w="15" w:type="dxa"/>
              <w:left w:w="170" w:type="dxa"/>
              <w:bottom w:w="15" w:type="dxa"/>
              <w:right w:w="170" w:type="dxa"/>
            </w:tcMar>
            <w:hideMark/>
          </w:tcPr>
          <w:p w14:paraId="16A6FAA6" w14:textId="77777777" w:rsidR="002C75B4" w:rsidRPr="00872FDD" w:rsidRDefault="002C75B4" w:rsidP="00E87984">
            <w:pPr>
              <w:spacing w:before="120" w:after="120" w:line="360" w:lineRule="auto"/>
              <w:rPr>
                <w:rFonts w:ascii="Arial" w:hAnsi="Arial" w:cs="Arial"/>
                <w:szCs w:val="24"/>
              </w:rPr>
            </w:pPr>
            <w:r w:rsidRPr="00872FDD">
              <w:rPr>
                <w:rFonts w:ascii="Arial" w:hAnsi="Arial" w:cs="Arial"/>
                <w:szCs w:val="24"/>
              </w:rPr>
              <w:t>£50,001 to £100,000</w:t>
            </w:r>
          </w:p>
        </w:tc>
        <w:tc>
          <w:tcPr>
            <w:tcW w:w="4662" w:type="dxa"/>
            <w:tcBorders>
              <w:top w:val="single" w:sz="4" w:space="0" w:color="auto"/>
              <w:left w:val="single" w:sz="4" w:space="0" w:color="auto"/>
              <w:bottom w:val="single" w:sz="4" w:space="0" w:color="auto"/>
              <w:right w:val="single" w:sz="4" w:space="0" w:color="auto"/>
            </w:tcBorders>
            <w:tcMar>
              <w:top w:w="15" w:type="dxa"/>
              <w:left w:w="170" w:type="dxa"/>
              <w:bottom w:w="15" w:type="dxa"/>
              <w:right w:w="170" w:type="dxa"/>
            </w:tcMar>
            <w:hideMark/>
          </w:tcPr>
          <w:p w14:paraId="1EEA5E5D" w14:textId="77777777" w:rsidR="002C75B4" w:rsidRPr="00872FDD" w:rsidRDefault="002C75B4" w:rsidP="00E87984">
            <w:pPr>
              <w:spacing w:before="120" w:after="120" w:line="360" w:lineRule="auto"/>
              <w:rPr>
                <w:rFonts w:ascii="Arial" w:hAnsi="Arial" w:cs="Arial"/>
                <w:szCs w:val="24"/>
              </w:rPr>
            </w:pPr>
            <w:r w:rsidRPr="00872FDD">
              <w:rPr>
                <w:rFonts w:ascii="Arial" w:hAnsi="Arial" w:cs="Arial"/>
                <w:szCs w:val="24"/>
              </w:rPr>
              <w:t>15 years</w:t>
            </w:r>
          </w:p>
        </w:tc>
      </w:tr>
      <w:tr w:rsidR="002C75B4" w:rsidRPr="00872FDD" w14:paraId="157F2F6D" w14:textId="77777777" w:rsidTr="006761F9">
        <w:tc>
          <w:tcPr>
            <w:tcW w:w="0" w:type="auto"/>
            <w:vMerge/>
            <w:tcBorders>
              <w:top w:val="single" w:sz="4" w:space="0" w:color="auto"/>
              <w:left w:val="single" w:sz="4" w:space="0" w:color="auto"/>
              <w:bottom w:val="single" w:sz="4" w:space="0" w:color="auto"/>
              <w:right w:val="single" w:sz="4" w:space="0" w:color="auto"/>
            </w:tcBorders>
            <w:vAlign w:val="center"/>
            <w:hideMark/>
          </w:tcPr>
          <w:p w14:paraId="5C002BBA" w14:textId="77777777" w:rsidR="002C75B4" w:rsidRPr="00872FDD" w:rsidRDefault="002C75B4" w:rsidP="00E87984">
            <w:pPr>
              <w:rPr>
                <w:rFonts w:ascii="Arial" w:hAnsi="Arial" w:cs="Arial"/>
                <w:szCs w:val="24"/>
              </w:rPr>
            </w:pPr>
          </w:p>
        </w:tc>
        <w:tc>
          <w:tcPr>
            <w:tcW w:w="2567" w:type="dxa"/>
            <w:tcBorders>
              <w:top w:val="single" w:sz="4" w:space="0" w:color="auto"/>
              <w:left w:val="single" w:sz="4" w:space="0" w:color="auto"/>
              <w:bottom w:val="single" w:sz="4" w:space="0" w:color="auto"/>
              <w:right w:val="single" w:sz="4" w:space="0" w:color="auto"/>
            </w:tcBorders>
            <w:tcMar>
              <w:top w:w="15" w:type="dxa"/>
              <w:left w:w="170" w:type="dxa"/>
              <w:bottom w:w="15" w:type="dxa"/>
              <w:right w:w="170" w:type="dxa"/>
            </w:tcMar>
            <w:hideMark/>
          </w:tcPr>
          <w:p w14:paraId="0D9A7470" w14:textId="77777777" w:rsidR="002C75B4" w:rsidRPr="00872FDD" w:rsidRDefault="002C75B4" w:rsidP="00E87984">
            <w:pPr>
              <w:spacing w:before="120" w:after="120" w:line="360" w:lineRule="auto"/>
              <w:rPr>
                <w:rFonts w:ascii="Arial" w:hAnsi="Arial" w:cs="Arial"/>
                <w:szCs w:val="24"/>
              </w:rPr>
            </w:pPr>
            <w:r w:rsidRPr="00872FDD">
              <w:rPr>
                <w:rFonts w:ascii="Arial" w:hAnsi="Arial" w:cs="Arial"/>
                <w:szCs w:val="24"/>
              </w:rPr>
              <w:t>Above £100,000</w:t>
            </w:r>
          </w:p>
        </w:tc>
        <w:tc>
          <w:tcPr>
            <w:tcW w:w="4662" w:type="dxa"/>
            <w:tcBorders>
              <w:top w:val="single" w:sz="4" w:space="0" w:color="auto"/>
              <w:left w:val="single" w:sz="4" w:space="0" w:color="auto"/>
              <w:bottom w:val="single" w:sz="4" w:space="0" w:color="auto"/>
              <w:right w:val="single" w:sz="4" w:space="0" w:color="auto"/>
            </w:tcBorders>
            <w:tcMar>
              <w:top w:w="15" w:type="dxa"/>
              <w:left w:w="170" w:type="dxa"/>
              <w:bottom w:w="15" w:type="dxa"/>
              <w:right w:w="170" w:type="dxa"/>
            </w:tcMar>
            <w:hideMark/>
          </w:tcPr>
          <w:p w14:paraId="79719572" w14:textId="77777777" w:rsidR="002C75B4" w:rsidRPr="00872FDD" w:rsidRDefault="002C75B4" w:rsidP="00E87984">
            <w:pPr>
              <w:spacing w:before="120" w:after="120" w:line="360" w:lineRule="auto"/>
              <w:rPr>
                <w:rFonts w:ascii="Arial" w:hAnsi="Arial" w:cs="Arial"/>
                <w:szCs w:val="24"/>
              </w:rPr>
            </w:pPr>
            <w:r w:rsidRPr="00872FDD">
              <w:rPr>
                <w:rFonts w:ascii="Arial" w:hAnsi="Arial" w:cs="Arial"/>
                <w:szCs w:val="24"/>
              </w:rPr>
              <w:t>25 years</w:t>
            </w:r>
          </w:p>
        </w:tc>
      </w:tr>
      <w:tr w:rsidR="002C75B4" w:rsidRPr="00872FDD" w14:paraId="516E51E7" w14:textId="77777777" w:rsidTr="006761F9">
        <w:tc>
          <w:tcPr>
            <w:tcW w:w="2551" w:type="dxa"/>
            <w:tcBorders>
              <w:top w:val="single" w:sz="4" w:space="0" w:color="auto"/>
              <w:left w:val="single" w:sz="4" w:space="0" w:color="auto"/>
              <w:bottom w:val="single" w:sz="4" w:space="0" w:color="auto"/>
              <w:right w:val="single" w:sz="4" w:space="0" w:color="auto"/>
            </w:tcBorders>
            <w:tcMar>
              <w:top w:w="15" w:type="dxa"/>
              <w:left w:w="170" w:type="dxa"/>
              <w:bottom w:w="15" w:type="dxa"/>
              <w:right w:w="170" w:type="dxa"/>
            </w:tcMar>
            <w:hideMark/>
          </w:tcPr>
          <w:p w14:paraId="4B4B298F" w14:textId="77777777" w:rsidR="002C75B4" w:rsidRPr="00872FDD" w:rsidRDefault="002C75B4" w:rsidP="002C75B4">
            <w:pPr>
              <w:numPr>
                <w:ilvl w:val="0"/>
                <w:numId w:val="17"/>
              </w:numPr>
              <w:spacing w:before="120" w:after="120" w:line="360" w:lineRule="auto"/>
              <w:contextualSpacing/>
              <w:rPr>
                <w:rFonts w:ascii="Arial" w:hAnsi="Arial" w:cs="Arial"/>
                <w:szCs w:val="24"/>
              </w:rPr>
            </w:pPr>
            <w:r w:rsidRPr="00872FDD">
              <w:rPr>
                <w:rFonts w:ascii="Arial" w:hAnsi="Arial" w:cs="Arial"/>
                <w:szCs w:val="24"/>
              </w:rPr>
              <w:t>Purchase of leasehold buildings / land</w:t>
            </w:r>
          </w:p>
        </w:tc>
        <w:tc>
          <w:tcPr>
            <w:tcW w:w="2567" w:type="dxa"/>
            <w:tcBorders>
              <w:top w:val="single" w:sz="4" w:space="0" w:color="auto"/>
              <w:left w:val="single" w:sz="4" w:space="0" w:color="auto"/>
              <w:bottom w:val="single" w:sz="4" w:space="0" w:color="auto"/>
              <w:right w:val="single" w:sz="4" w:space="0" w:color="auto"/>
            </w:tcBorders>
            <w:tcMar>
              <w:top w:w="15" w:type="dxa"/>
              <w:left w:w="170" w:type="dxa"/>
              <w:bottom w:w="15" w:type="dxa"/>
              <w:right w:w="170" w:type="dxa"/>
            </w:tcMar>
            <w:hideMark/>
          </w:tcPr>
          <w:p w14:paraId="1D863F4C" w14:textId="77777777" w:rsidR="002C75B4" w:rsidRPr="00872FDD" w:rsidRDefault="002C75B4" w:rsidP="00E87984">
            <w:pPr>
              <w:spacing w:before="120" w:after="120" w:line="360" w:lineRule="auto"/>
              <w:rPr>
                <w:rFonts w:ascii="Arial" w:hAnsi="Arial" w:cs="Arial"/>
                <w:szCs w:val="24"/>
              </w:rPr>
            </w:pPr>
            <w:r w:rsidRPr="00872FDD">
              <w:rPr>
                <w:rFonts w:ascii="Arial" w:hAnsi="Arial" w:cs="Arial"/>
                <w:szCs w:val="24"/>
              </w:rPr>
              <w:t>N/A</w:t>
            </w:r>
          </w:p>
        </w:tc>
        <w:tc>
          <w:tcPr>
            <w:tcW w:w="4662" w:type="dxa"/>
            <w:tcBorders>
              <w:top w:val="single" w:sz="4" w:space="0" w:color="auto"/>
              <w:left w:val="single" w:sz="4" w:space="0" w:color="auto"/>
              <w:bottom w:val="single" w:sz="4" w:space="0" w:color="auto"/>
              <w:right w:val="single" w:sz="4" w:space="0" w:color="auto"/>
            </w:tcBorders>
            <w:tcMar>
              <w:top w:w="15" w:type="dxa"/>
              <w:left w:w="170" w:type="dxa"/>
              <w:bottom w:w="15" w:type="dxa"/>
              <w:right w:w="170" w:type="dxa"/>
            </w:tcMar>
            <w:hideMark/>
          </w:tcPr>
          <w:p w14:paraId="4237131D" w14:textId="77777777" w:rsidR="002C75B4" w:rsidRPr="00872FDD" w:rsidRDefault="002C75B4" w:rsidP="00E87984">
            <w:pPr>
              <w:spacing w:before="120" w:after="120" w:line="360" w:lineRule="auto"/>
              <w:rPr>
                <w:rFonts w:ascii="Arial" w:hAnsi="Arial" w:cs="Arial"/>
                <w:szCs w:val="24"/>
              </w:rPr>
            </w:pPr>
            <w:r w:rsidRPr="00872FDD">
              <w:rPr>
                <w:rFonts w:ascii="Arial" w:hAnsi="Arial" w:cs="Arial"/>
                <w:szCs w:val="24"/>
              </w:rPr>
              <w:t>Either:</w:t>
            </w:r>
          </w:p>
          <w:p w14:paraId="55E50478" w14:textId="77777777" w:rsidR="002C75B4" w:rsidRPr="00872FDD" w:rsidRDefault="002C75B4" w:rsidP="00E87984">
            <w:pPr>
              <w:spacing w:before="120" w:after="120" w:line="360" w:lineRule="auto"/>
              <w:rPr>
                <w:rFonts w:ascii="Arial" w:hAnsi="Arial" w:cs="Arial"/>
                <w:szCs w:val="24"/>
              </w:rPr>
            </w:pPr>
            <w:r w:rsidRPr="00872FDD">
              <w:rPr>
                <w:rFonts w:ascii="Arial" w:hAnsi="Arial" w:cs="Arial"/>
                <w:szCs w:val="24"/>
              </w:rPr>
              <w:t>·     Unexpired period of the lease; or</w:t>
            </w:r>
          </w:p>
          <w:p w14:paraId="4DE94DA1" w14:textId="77777777" w:rsidR="002C75B4" w:rsidRPr="00872FDD" w:rsidRDefault="002C75B4" w:rsidP="00E87984">
            <w:pPr>
              <w:spacing w:before="120" w:after="120" w:line="360" w:lineRule="auto"/>
              <w:rPr>
                <w:rFonts w:ascii="Arial" w:hAnsi="Arial" w:cs="Arial"/>
                <w:szCs w:val="24"/>
              </w:rPr>
            </w:pPr>
            <w:r w:rsidRPr="00872FDD">
              <w:rPr>
                <w:rFonts w:ascii="Arial" w:hAnsi="Arial" w:cs="Arial"/>
                <w:szCs w:val="24"/>
              </w:rPr>
              <w:t xml:space="preserve">·     80 </w:t>
            </w:r>
            <w:proofErr w:type="gramStart"/>
            <w:r w:rsidRPr="00872FDD">
              <w:rPr>
                <w:rFonts w:ascii="Arial" w:hAnsi="Arial" w:cs="Arial"/>
                <w:szCs w:val="24"/>
              </w:rPr>
              <w:t>years;</w:t>
            </w:r>
            <w:proofErr w:type="gramEnd"/>
          </w:p>
          <w:p w14:paraId="0A53F1C2" w14:textId="77777777" w:rsidR="002C75B4" w:rsidRPr="00872FDD" w:rsidRDefault="002C75B4" w:rsidP="00E87984">
            <w:pPr>
              <w:spacing w:before="120" w:after="120" w:line="360" w:lineRule="auto"/>
              <w:rPr>
                <w:rFonts w:ascii="Arial" w:hAnsi="Arial" w:cs="Arial"/>
                <w:szCs w:val="24"/>
              </w:rPr>
            </w:pPr>
            <w:r w:rsidRPr="00872FDD">
              <w:rPr>
                <w:rFonts w:ascii="Arial" w:hAnsi="Arial" w:cs="Arial"/>
                <w:szCs w:val="24"/>
              </w:rPr>
              <w:t>Whichever of the above is the shorter</w:t>
            </w:r>
          </w:p>
        </w:tc>
      </w:tr>
    </w:tbl>
    <w:p w14:paraId="58E407FB" w14:textId="77777777" w:rsidR="002C75B4" w:rsidRPr="00872FDD" w:rsidRDefault="002C75B4" w:rsidP="002C75B4">
      <w:pPr>
        <w:spacing w:before="120" w:after="120"/>
        <w:rPr>
          <w:rFonts w:ascii="Arial" w:hAnsi="Arial" w:cs="Arial"/>
          <w:szCs w:val="24"/>
        </w:rPr>
      </w:pPr>
      <w:r w:rsidRPr="00872FDD">
        <w:rPr>
          <w:rFonts w:ascii="Arial" w:hAnsi="Arial" w:cs="Arial"/>
          <w:color w:val="000000"/>
          <w:szCs w:val="24"/>
        </w:rPr>
        <w:t>Where the Capital Funding has contributed to an appreciation in the value of the Capital Asset the funding reclaimed may exceed the initial Capital Funding. Where the contribution was to a depreciating asset the funding reclaimed may be less that the initial Capital Funding.</w:t>
      </w:r>
    </w:p>
    <w:sectPr w:rsidR="002C75B4" w:rsidRPr="00872FDD" w:rsidSect="002C75B4">
      <w:type w:val="continuous"/>
      <w:pgSz w:w="11904" w:h="16836"/>
      <w:pgMar w:top="539" w:right="989" w:bottom="1560" w:left="993" w:header="142" w:footer="530"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31380" w14:textId="77777777" w:rsidR="00187253" w:rsidRDefault="00187253">
      <w:r>
        <w:separator/>
      </w:r>
    </w:p>
  </w:endnote>
  <w:endnote w:type="continuationSeparator" w:id="0">
    <w:p w14:paraId="4AF9C518" w14:textId="77777777" w:rsidR="00187253" w:rsidRDefault="00187253">
      <w:r>
        <w:continuationSeparator/>
      </w:r>
    </w:p>
  </w:endnote>
  <w:endnote w:type="continuationNotice" w:id="1">
    <w:p w14:paraId="22A81EB3" w14:textId="77777777" w:rsidR="00187253" w:rsidRDefault="001872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etaNormal-Roman">
    <w:altName w:val="Calibri"/>
    <w:panose1 w:val="020B0502030000020004"/>
    <w:charset w:val="00"/>
    <w:family w:val="swiss"/>
    <w:pitch w:val="variable"/>
    <w:sig w:usb0="8000002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A4376" w14:textId="77777777" w:rsidR="008F3690" w:rsidRDefault="008F3690">
    <w:pPr>
      <w:pStyle w:val="Footer"/>
    </w:pPr>
    <w:r>
      <w:rPr>
        <w:noProof/>
      </w:rPr>
      <w:drawing>
        <wp:inline distT="0" distB="0" distL="0" distR="0" wp14:anchorId="12D8C06C" wp14:editId="205A9A65">
          <wp:extent cx="7305675" cy="1076325"/>
          <wp:effectExtent l="0" t="0" r="0" b="0"/>
          <wp:docPr id="1" name="Picture 1" descr="ECC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logo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5675" cy="10763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811C8" w14:textId="77777777" w:rsidR="00187253" w:rsidRDefault="00187253">
      <w:r>
        <w:separator/>
      </w:r>
    </w:p>
  </w:footnote>
  <w:footnote w:type="continuationSeparator" w:id="0">
    <w:p w14:paraId="6A030FF2" w14:textId="77777777" w:rsidR="00187253" w:rsidRDefault="00187253">
      <w:r>
        <w:continuationSeparator/>
      </w:r>
    </w:p>
  </w:footnote>
  <w:footnote w:type="continuationNotice" w:id="1">
    <w:p w14:paraId="7AE21311" w14:textId="77777777" w:rsidR="00187253" w:rsidRDefault="001872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DC61C" w14:textId="77777777" w:rsidR="008F3690" w:rsidRDefault="008F3690">
    <w:pPr>
      <w:pStyle w:val="Header"/>
      <w:ind w:right="30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F1631"/>
    <w:multiLevelType w:val="hybridMultilevel"/>
    <w:tmpl w:val="0406C1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51080C"/>
    <w:multiLevelType w:val="hybridMultilevel"/>
    <w:tmpl w:val="BE2AE6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E363873"/>
    <w:multiLevelType w:val="multilevel"/>
    <w:tmpl w:val="C4EE811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65A7D1F"/>
    <w:multiLevelType w:val="hybridMultilevel"/>
    <w:tmpl w:val="453EDC2E"/>
    <w:lvl w:ilvl="0" w:tplc="0652B6CE">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757641"/>
    <w:multiLevelType w:val="multilevel"/>
    <w:tmpl w:val="3A0E87AC"/>
    <w:name w:val="schhead_list"/>
    <w:lvl w:ilvl="0">
      <w:start w:val="1"/>
      <w:numFmt w:val="decimal"/>
      <w:pStyle w:val="Schmainheadinc"/>
      <w:lvlText w:val="Schedule %1  "/>
      <w:lvlJc w:val="left"/>
      <w:pPr>
        <w:tabs>
          <w:tab w:val="num" w:pos="1440"/>
        </w:tabs>
      </w:pPr>
      <w:rPr>
        <w:rFonts w:ascii="Times New Roman" w:hAnsi="Times New Roman" w:cs="Times New Roman" w:hint="default"/>
        <w:b/>
        <w:i w:val="0"/>
        <w:caps w:val="0"/>
        <w:sz w:val="24"/>
      </w:rPr>
    </w:lvl>
    <w:lvl w:ilvl="1">
      <w:start w:val="1"/>
      <w:numFmt w:val="decimal"/>
      <w:lvlText w:val="%2"/>
      <w:lvlJc w:val="left"/>
      <w:pPr>
        <w:tabs>
          <w:tab w:val="num" w:pos="0"/>
        </w:tabs>
      </w:pPr>
      <w:rPr>
        <w:rFonts w:ascii="Times New Roman" w:hAnsi="Times New Roman" w:cs="Times New Roman" w:hint="default"/>
        <w:b w:val="0"/>
        <w:i w:val="0"/>
        <w:caps w:val="0"/>
        <w:sz w:val="24"/>
      </w:rPr>
    </w:lvl>
    <w:lvl w:ilvl="2">
      <w:start w:val="1"/>
      <w:numFmt w:val="decimal"/>
      <w:lvlText w:val="%3"/>
      <w:lvlJc w:val="left"/>
      <w:pPr>
        <w:tabs>
          <w:tab w:val="num" w:pos="0"/>
        </w:tabs>
      </w:pPr>
      <w:rPr>
        <w:rFonts w:ascii="Times New Roman" w:hAnsi="Times New Roman" w:cs="Times New Roman" w:hint="default"/>
        <w:b w:val="0"/>
        <w:i w:val="0"/>
        <w:sz w:val="24"/>
      </w:rPr>
    </w:lvl>
    <w:lvl w:ilvl="3">
      <w:start w:val="1"/>
      <w:numFmt w:val="decimal"/>
      <w:lvlText w:val="%4"/>
      <w:lvlJc w:val="left"/>
      <w:pPr>
        <w:tabs>
          <w:tab w:val="num" w:pos="0"/>
        </w:tabs>
      </w:pPr>
      <w:rPr>
        <w:rFonts w:ascii="Times New Roman" w:hAnsi="Times New Roman" w:cs="Times New Roman" w:hint="default"/>
        <w:b w:val="0"/>
        <w:i w:val="0"/>
        <w:sz w:val="24"/>
      </w:rPr>
    </w:lvl>
    <w:lvl w:ilvl="4">
      <w:start w:val="1"/>
      <w:numFmt w:val="decimal"/>
      <w:lvlText w:val="%5"/>
      <w:lvlJc w:val="left"/>
      <w:pPr>
        <w:tabs>
          <w:tab w:val="num" w:pos="0"/>
        </w:tabs>
      </w:pPr>
      <w:rPr>
        <w:rFonts w:ascii="Times New Roman" w:hAnsi="Times New Roman" w:cs="Times New Roman" w:hint="default"/>
        <w:b w:val="0"/>
        <w:i w:val="0"/>
        <w:sz w:val="24"/>
      </w:rPr>
    </w:lvl>
    <w:lvl w:ilvl="5">
      <w:start w:val="1"/>
      <w:numFmt w:val="decimal"/>
      <w:lvlText w:val="%6"/>
      <w:lvlJc w:val="left"/>
      <w:pPr>
        <w:tabs>
          <w:tab w:val="num" w:pos="0"/>
        </w:tabs>
      </w:pPr>
      <w:rPr>
        <w:rFonts w:ascii="Times New Roman" w:hAnsi="Times New Roman" w:cs="Times New Roman" w:hint="default"/>
        <w:b w:val="0"/>
        <w:i w:val="0"/>
        <w:sz w:val="22"/>
      </w:rPr>
    </w:lvl>
    <w:lvl w:ilvl="6">
      <w:start w:val="1"/>
      <w:numFmt w:val="decimal"/>
      <w:lvlText w:val="%7"/>
      <w:lvlJc w:val="left"/>
      <w:pPr>
        <w:tabs>
          <w:tab w:val="num" w:pos="0"/>
        </w:tabs>
      </w:pPr>
      <w:rPr>
        <w:rFonts w:ascii="Times New Roman" w:hAnsi="Times New Roman" w:cs="Times New Roman" w:hint="default"/>
      </w:rPr>
    </w:lvl>
    <w:lvl w:ilvl="7">
      <w:start w:val="1"/>
      <w:numFmt w:val="decimal"/>
      <w:lvlText w:val="%8"/>
      <w:lvlJc w:val="left"/>
      <w:pPr>
        <w:tabs>
          <w:tab w:val="num" w:pos="0"/>
        </w:tabs>
      </w:pPr>
      <w:rPr>
        <w:rFonts w:ascii="Times New Roman" w:hAnsi="Times New Roman" w:cs="Times New Roman" w:hint="default"/>
        <w:b w:val="0"/>
        <w:i w:val="0"/>
        <w:sz w:val="22"/>
      </w:rPr>
    </w:lvl>
    <w:lvl w:ilvl="8">
      <w:start w:val="1"/>
      <w:numFmt w:val="decimal"/>
      <w:lvlText w:val="%9"/>
      <w:lvlJc w:val="left"/>
      <w:pPr>
        <w:tabs>
          <w:tab w:val="num" w:pos="0"/>
        </w:tabs>
      </w:pPr>
      <w:rPr>
        <w:rFonts w:ascii="Times New Roman" w:hAnsi="Times New Roman" w:cs="Times New Roman" w:hint="default"/>
        <w:b w:val="0"/>
        <w:i w:val="0"/>
        <w:sz w:val="22"/>
      </w:rPr>
    </w:lvl>
  </w:abstractNum>
  <w:abstractNum w:abstractNumId="5" w15:restartNumberingAfterBreak="0">
    <w:nsid w:val="58C718FC"/>
    <w:multiLevelType w:val="hybridMultilevel"/>
    <w:tmpl w:val="AB045C36"/>
    <w:lvl w:ilvl="0" w:tplc="08090001">
      <w:start w:val="1"/>
      <w:numFmt w:val="bullet"/>
      <w:lvlText w:val=""/>
      <w:lvlJc w:val="left"/>
      <w:pPr>
        <w:ind w:left="3764" w:hanging="360"/>
      </w:pPr>
      <w:rPr>
        <w:rFonts w:ascii="Symbol" w:hAnsi="Symbol" w:hint="default"/>
      </w:rPr>
    </w:lvl>
    <w:lvl w:ilvl="1" w:tplc="08090003" w:tentative="1">
      <w:start w:val="1"/>
      <w:numFmt w:val="bullet"/>
      <w:lvlText w:val="o"/>
      <w:lvlJc w:val="left"/>
      <w:pPr>
        <w:ind w:left="4484" w:hanging="360"/>
      </w:pPr>
      <w:rPr>
        <w:rFonts w:ascii="Courier New" w:hAnsi="Courier New" w:cs="Courier New" w:hint="default"/>
      </w:rPr>
    </w:lvl>
    <w:lvl w:ilvl="2" w:tplc="08090005" w:tentative="1">
      <w:start w:val="1"/>
      <w:numFmt w:val="bullet"/>
      <w:lvlText w:val=""/>
      <w:lvlJc w:val="left"/>
      <w:pPr>
        <w:ind w:left="5204" w:hanging="360"/>
      </w:pPr>
      <w:rPr>
        <w:rFonts w:ascii="Wingdings" w:hAnsi="Wingdings" w:hint="default"/>
      </w:rPr>
    </w:lvl>
    <w:lvl w:ilvl="3" w:tplc="08090001" w:tentative="1">
      <w:start w:val="1"/>
      <w:numFmt w:val="bullet"/>
      <w:lvlText w:val=""/>
      <w:lvlJc w:val="left"/>
      <w:pPr>
        <w:ind w:left="5924" w:hanging="360"/>
      </w:pPr>
      <w:rPr>
        <w:rFonts w:ascii="Symbol" w:hAnsi="Symbol" w:hint="default"/>
      </w:rPr>
    </w:lvl>
    <w:lvl w:ilvl="4" w:tplc="08090003" w:tentative="1">
      <w:start w:val="1"/>
      <w:numFmt w:val="bullet"/>
      <w:lvlText w:val="o"/>
      <w:lvlJc w:val="left"/>
      <w:pPr>
        <w:ind w:left="6644" w:hanging="360"/>
      </w:pPr>
      <w:rPr>
        <w:rFonts w:ascii="Courier New" w:hAnsi="Courier New" w:cs="Courier New" w:hint="default"/>
      </w:rPr>
    </w:lvl>
    <w:lvl w:ilvl="5" w:tplc="08090005" w:tentative="1">
      <w:start w:val="1"/>
      <w:numFmt w:val="bullet"/>
      <w:lvlText w:val=""/>
      <w:lvlJc w:val="left"/>
      <w:pPr>
        <w:ind w:left="7364" w:hanging="360"/>
      </w:pPr>
      <w:rPr>
        <w:rFonts w:ascii="Wingdings" w:hAnsi="Wingdings" w:hint="default"/>
      </w:rPr>
    </w:lvl>
    <w:lvl w:ilvl="6" w:tplc="08090001" w:tentative="1">
      <w:start w:val="1"/>
      <w:numFmt w:val="bullet"/>
      <w:lvlText w:val=""/>
      <w:lvlJc w:val="left"/>
      <w:pPr>
        <w:ind w:left="8084" w:hanging="360"/>
      </w:pPr>
      <w:rPr>
        <w:rFonts w:ascii="Symbol" w:hAnsi="Symbol" w:hint="default"/>
      </w:rPr>
    </w:lvl>
    <w:lvl w:ilvl="7" w:tplc="08090003" w:tentative="1">
      <w:start w:val="1"/>
      <w:numFmt w:val="bullet"/>
      <w:lvlText w:val="o"/>
      <w:lvlJc w:val="left"/>
      <w:pPr>
        <w:ind w:left="8804" w:hanging="360"/>
      </w:pPr>
      <w:rPr>
        <w:rFonts w:ascii="Courier New" w:hAnsi="Courier New" w:cs="Courier New" w:hint="default"/>
      </w:rPr>
    </w:lvl>
    <w:lvl w:ilvl="8" w:tplc="08090005" w:tentative="1">
      <w:start w:val="1"/>
      <w:numFmt w:val="bullet"/>
      <w:lvlText w:val=""/>
      <w:lvlJc w:val="left"/>
      <w:pPr>
        <w:ind w:left="9524" w:hanging="360"/>
      </w:pPr>
      <w:rPr>
        <w:rFonts w:ascii="Wingdings" w:hAnsi="Wingdings" w:hint="default"/>
      </w:rPr>
    </w:lvl>
  </w:abstractNum>
  <w:abstractNum w:abstractNumId="6" w15:restartNumberingAfterBreak="0">
    <w:nsid w:val="66966731"/>
    <w:multiLevelType w:val="multilevel"/>
    <w:tmpl w:val="8C3A2626"/>
    <w:name w:val="main_list2"/>
    <w:lvl w:ilvl="0">
      <w:start w:val="1"/>
      <w:numFmt w:val="upperLetter"/>
      <w:pStyle w:val="ABackground"/>
      <w:lvlText w:val="(%1)"/>
      <w:lvlJc w:val="left"/>
      <w:pPr>
        <w:tabs>
          <w:tab w:val="num" w:pos="720"/>
        </w:tabs>
        <w:ind w:left="720" w:hanging="720"/>
      </w:pPr>
      <w:rPr>
        <w:rFonts w:ascii="Arial" w:hAnsi="Arial" w:cs="Arial" w:hint="default"/>
        <w:b w:val="0"/>
        <w:i w:val="0"/>
        <w:caps/>
        <w:sz w:val="20"/>
      </w:rPr>
    </w:lvl>
    <w:lvl w:ilvl="1">
      <w:start w:val="1"/>
      <w:numFmt w:val="lowerLetter"/>
      <w:pStyle w:val="BackSubClause"/>
      <w:lvlText w:val="(%2)"/>
      <w:lvlJc w:val="left"/>
      <w:pPr>
        <w:tabs>
          <w:tab w:val="num" w:pos="1555"/>
        </w:tabs>
        <w:ind w:left="1555" w:hanging="561"/>
      </w:pPr>
      <w:rPr>
        <w:rFonts w:ascii="Arial" w:eastAsia="Times New Roman" w:hAnsi="Arial" w:cs="Arial" w:hint="default"/>
        <w:b w:val="0"/>
        <w:i w:val="0"/>
        <w:caps w:val="0"/>
        <w:sz w:val="20"/>
      </w:rPr>
    </w:lvl>
    <w:lvl w:ilvl="2">
      <w:start w:val="1"/>
      <w:numFmt w:val="lowerLetter"/>
      <w:lvlText w:val="(%3)"/>
      <w:lvlJc w:val="left"/>
      <w:pPr>
        <w:tabs>
          <w:tab w:val="num" w:pos="1559"/>
        </w:tabs>
        <w:ind w:left="1559" w:hanging="567"/>
      </w:pPr>
      <w:rPr>
        <w:rFonts w:ascii="Arial" w:eastAsia="Times New Roman" w:hAnsi="Arial" w:cs="Arial"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24"/>
      <w:numFmt w:val="decimal"/>
      <w:lvlText w:val="%6."/>
      <w:lvlJc w:val="left"/>
      <w:pPr>
        <w:tabs>
          <w:tab w:val="num" w:pos="862"/>
        </w:tabs>
        <w:ind w:left="862" w:hanging="720"/>
      </w:pPr>
      <w:rPr>
        <w:rFonts w:ascii="Arial" w:hAnsi="Arial" w:cs="Arial" w:hint="default"/>
        <w:b/>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Arial" w:hAnsi="Arial" w:cs="Arial"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7" w15:restartNumberingAfterBreak="0">
    <w:nsid w:val="69720E9C"/>
    <w:multiLevelType w:val="hybridMultilevel"/>
    <w:tmpl w:val="773A8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862624"/>
    <w:multiLevelType w:val="hybridMultilevel"/>
    <w:tmpl w:val="DECCD1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77D61255"/>
    <w:multiLevelType w:val="multilevel"/>
    <w:tmpl w:val="655C1B6C"/>
    <w:name w:val="main_list23"/>
    <w:lvl w:ilvl="0">
      <w:start w:val="1"/>
      <w:numFmt w:val="decimal"/>
      <w:pStyle w:val="Heading1"/>
      <w:lvlText w:val="%1."/>
      <w:lvlJc w:val="left"/>
      <w:pPr>
        <w:tabs>
          <w:tab w:val="num" w:pos="720"/>
        </w:tabs>
        <w:ind w:left="720" w:hanging="720"/>
      </w:pPr>
      <w:rPr>
        <w:rFonts w:ascii="Arial" w:hAnsi="Arial" w:cs="Arial" w:hint="default"/>
        <w:b/>
        <w:i w:val="0"/>
        <w:caps/>
        <w:sz w:val="22"/>
      </w:rPr>
    </w:lvl>
    <w:lvl w:ilvl="1">
      <w:start w:val="1"/>
      <w:numFmt w:val="decimal"/>
      <w:lvlText w:val="%1.%2"/>
      <w:lvlJc w:val="left"/>
      <w:pPr>
        <w:tabs>
          <w:tab w:val="num" w:pos="720"/>
        </w:tabs>
        <w:ind w:left="720" w:hanging="720"/>
      </w:pPr>
      <w:rPr>
        <w:rFonts w:ascii="Arial" w:hAnsi="Arial" w:cs="Arial" w:hint="default"/>
        <w:b w:val="0"/>
        <w:i w:val="0"/>
        <w:caps w:val="0"/>
        <w:sz w:val="22"/>
      </w:rPr>
    </w:lvl>
    <w:lvl w:ilvl="2">
      <w:start w:val="1"/>
      <w:numFmt w:val="lowerLetter"/>
      <w:pStyle w:val="Heading3"/>
      <w:lvlText w:val="(%3)"/>
      <w:lvlJc w:val="left"/>
      <w:pPr>
        <w:tabs>
          <w:tab w:val="num" w:pos="3119"/>
        </w:tabs>
        <w:ind w:left="3119" w:hanging="567"/>
      </w:pPr>
      <w:rPr>
        <w:rFonts w:ascii="Arial" w:hAnsi="Arial" w:cs="Arial" w:hint="default"/>
        <w:b w:val="0"/>
        <w:i w:val="0"/>
        <w:sz w:val="20"/>
      </w:rPr>
    </w:lvl>
    <w:lvl w:ilvl="3">
      <w:start w:val="1"/>
      <w:numFmt w:val="lowerRoman"/>
      <w:pStyle w:val="Heading4"/>
      <w:lvlText w:val="(%4)"/>
      <w:lvlJc w:val="left"/>
      <w:pPr>
        <w:tabs>
          <w:tab w:val="num" w:pos="2421"/>
        </w:tabs>
        <w:ind w:left="2268" w:hanging="567"/>
      </w:pPr>
      <w:rPr>
        <w:rFonts w:ascii="Arial" w:hAnsi="Arial" w:cs="Arial"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1" w15:restartNumberingAfterBreak="0">
    <w:nsid w:val="7FA81DED"/>
    <w:multiLevelType w:val="hybridMultilevel"/>
    <w:tmpl w:val="47B66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2289854">
    <w:abstractNumId w:val="7"/>
  </w:num>
  <w:num w:numId="2" w16cid:durableId="1546025459">
    <w:abstractNumId w:val="0"/>
  </w:num>
  <w:num w:numId="3" w16cid:durableId="1266111040">
    <w:abstractNumId w:val="9"/>
  </w:num>
  <w:num w:numId="4" w16cid:durableId="389114466">
    <w:abstractNumId w:val="10"/>
  </w:num>
  <w:num w:numId="5" w16cid:durableId="883638738">
    <w:abstractNumId w:val="6"/>
  </w:num>
  <w:num w:numId="6" w16cid:durableId="6364953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3"/>
    </w:lvlOverride>
  </w:num>
  <w:num w:numId="7" w16cid:durableId="4986959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8"/>
    </w:lvlOverride>
  </w:num>
  <w:num w:numId="8" w16cid:durableId="1812013703">
    <w:abstractNumId w:val="2"/>
  </w:num>
  <w:num w:numId="9" w16cid:durableId="1786075918">
    <w:abstractNumId w:val="10"/>
    <w:lvlOverride w:ilvl="0">
      <w:startOverride w:val="3"/>
    </w:lvlOverride>
    <w:lvlOverride w:ilvl="1">
      <w:startOverride w:val="1"/>
    </w:lvlOverride>
  </w:num>
  <w:num w:numId="10" w16cid:durableId="1881277773">
    <w:abstractNumId w:val="10"/>
    <w:lvlOverride w:ilvl="0">
      <w:startOverride w:val="4"/>
    </w:lvlOverride>
    <w:lvlOverride w:ilvl="1">
      <w:startOverride w:val="1"/>
    </w:lvlOverride>
  </w:num>
  <w:num w:numId="11" w16cid:durableId="1046484945">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3643987">
    <w:abstractNumId w:val="1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8147434">
    <w:abstractNumId w:val="5"/>
  </w:num>
  <w:num w:numId="14" w16cid:durableId="1515069526">
    <w:abstractNumId w:val="8"/>
  </w:num>
  <w:num w:numId="15" w16cid:durableId="1677997138">
    <w:abstractNumId w:val="10"/>
    <w:lvlOverride w:ilvl="0">
      <w:startOverride w:val="3"/>
    </w:lvlOverride>
  </w:num>
  <w:num w:numId="16" w16cid:durableId="580799691">
    <w:abstractNumId w:val="3"/>
  </w:num>
  <w:num w:numId="17" w16cid:durableId="4123582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34500848">
    <w:abstractNumId w:val="11"/>
  </w:num>
  <w:num w:numId="19" w16cid:durableId="1917200910">
    <w:abstractNumId w:val="6"/>
  </w:num>
  <w:num w:numId="20" w16cid:durableId="40746598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na Cross - Solicitor/Barrister/Legal Executive">
    <w15:presenceInfo w15:providerId="AD" w15:userId="S::Davina.Cross@essex.gov.uk::8e6d1ce7-5fdb-45de-adc9-c9ab07150f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E17"/>
    <w:rsid w:val="00000F6C"/>
    <w:rsid w:val="00023837"/>
    <w:rsid w:val="0002562A"/>
    <w:rsid w:val="00070B72"/>
    <w:rsid w:val="000716DE"/>
    <w:rsid w:val="0007782E"/>
    <w:rsid w:val="00080C03"/>
    <w:rsid w:val="000871E2"/>
    <w:rsid w:val="00093BB8"/>
    <w:rsid w:val="000A0143"/>
    <w:rsid w:val="000A1A54"/>
    <w:rsid w:val="000B134A"/>
    <w:rsid w:val="000B5397"/>
    <w:rsid w:val="000B6C2F"/>
    <w:rsid w:val="000C3873"/>
    <w:rsid w:val="000C4871"/>
    <w:rsid w:val="000C67A1"/>
    <w:rsid w:val="000D08F2"/>
    <w:rsid w:val="000E0AA9"/>
    <w:rsid w:val="000E2D8E"/>
    <w:rsid w:val="000E42D3"/>
    <w:rsid w:val="000E4526"/>
    <w:rsid w:val="000F316A"/>
    <w:rsid w:val="000F3740"/>
    <w:rsid w:val="00100F01"/>
    <w:rsid w:val="00106EDA"/>
    <w:rsid w:val="00115A2A"/>
    <w:rsid w:val="00131308"/>
    <w:rsid w:val="001335B0"/>
    <w:rsid w:val="00137295"/>
    <w:rsid w:val="00140C30"/>
    <w:rsid w:val="001523C2"/>
    <w:rsid w:val="00153CA8"/>
    <w:rsid w:val="00156523"/>
    <w:rsid w:val="0016050B"/>
    <w:rsid w:val="00162A88"/>
    <w:rsid w:val="00163379"/>
    <w:rsid w:val="00163FD3"/>
    <w:rsid w:val="00174AA7"/>
    <w:rsid w:val="0017606E"/>
    <w:rsid w:val="00176E40"/>
    <w:rsid w:val="001810BB"/>
    <w:rsid w:val="00187253"/>
    <w:rsid w:val="00196A85"/>
    <w:rsid w:val="001A0DE6"/>
    <w:rsid w:val="001A7AB1"/>
    <w:rsid w:val="001B0E2B"/>
    <w:rsid w:val="001B2E43"/>
    <w:rsid w:val="001B4FCC"/>
    <w:rsid w:val="001B7DD7"/>
    <w:rsid w:val="001C1F00"/>
    <w:rsid w:val="001C496E"/>
    <w:rsid w:val="001D13D5"/>
    <w:rsid w:val="001D4ED1"/>
    <w:rsid w:val="00200C21"/>
    <w:rsid w:val="00206938"/>
    <w:rsid w:val="0022460E"/>
    <w:rsid w:val="002357A1"/>
    <w:rsid w:val="00236D30"/>
    <w:rsid w:val="00237B66"/>
    <w:rsid w:val="0024026E"/>
    <w:rsid w:val="00252D67"/>
    <w:rsid w:val="00260604"/>
    <w:rsid w:val="00270917"/>
    <w:rsid w:val="00280BAF"/>
    <w:rsid w:val="00282045"/>
    <w:rsid w:val="002865CC"/>
    <w:rsid w:val="0029076F"/>
    <w:rsid w:val="00291DFA"/>
    <w:rsid w:val="00293540"/>
    <w:rsid w:val="002A33B1"/>
    <w:rsid w:val="002A64C5"/>
    <w:rsid w:val="002B1E43"/>
    <w:rsid w:val="002C1DEA"/>
    <w:rsid w:val="002C3D30"/>
    <w:rsid w:val="002C68B0"/>
    <w:rsid w:val="002C75B4"/>
    <w:rsid w:val="002C7953"/>
    <w:rsid w:val="002D7580"/>
    <w:rsid w:val="002E0867"/>
    <w:rsid w:val="002E15C4"/>
    <w:rsid w:val="002F22D9"/>
    <w:rsid w:val="00305796"/>
    <w:rsid w:val="00306E5F"/>
    <w:rsid w:val="00314481"/>
    <w:rsid w:val="00315F1B"/>
    <w:rsid w:val="00316A5D"/>
    <w:rsid w:val="00317238"/>
    <w:rsid w:val="0032149E"/>
    <w:rsid w:val="003401A6"/>
    <w:rsid w:val="0034364A"/>
    <w:rsid w:val="00353983"/>
    <w:rsid w:val="003703B7"/>
    <w:rsid w:val="00386059"/>
    <w:rsid w:val="00386C22"/>
    <w:rsid w:val="003911E8"/>
    <w:rsid w:val="0039394A"/>
    <w:rsid w:val="00395ACB"/>
    <w:rsid w:val="003A404C"/>
    <w:rsid w:val="003B0D0E"/>
    <w:rsid w:val="003B2F61"/>
    <w:rsid w:val="003C1AAE"/>
    <w:rsid w:val="003C52CD"/>
    <w:rsid w:val="003C70F0"/>
    <w:rsid w:val="003D3E71"/>
    <w:rsid w:val="003D449A"/>
    <w:rsid w:val="00400D35"/>
    <w:rsid w:val="004061BF"/>
    <w:rsid w:val="00415A6C"/>
    <w:rsid w:val="0042427B"/>
    <w:rsid w:val="00437603"/>
    <w:rsid w:val="0044583D"/>
    <w:rsid w:val="00447321"/>
    <w:rsid w:val="00456A3D"/>
    <w:rsid w:val="00461368"/>
    <w:rsid w:val="004757EA"/>
    <w:rsid w:val="00487C22"/>
    <w:rsid w:val="00490CB2"/>
    <w:rsid w:val="0049432F"/>
    <w:rsid w:val="00495645"/>
    <w:rsid w:val="00497C74"/>
    <w:rsid w:val="004A297C"/>
    <w:rsid w:val="004A2C31"/>
    <w:rsid w:val="004A32C2"/>
    <w:rsid w:val="004A6552"/>
    <w:rsid w:val="004B069F"/>
    <w:rsid w:val="004B075B"/>
    <w:rsid w:val="004B113A"/>
    <w:rsid w:val="004C4C5E"/>
    <w:rsid w:val="004E65D6"/>
    <w:rsid w:val="004E756B"/>
    <w:rsid w:val="004F0523"/>
    <w:rsid w:val="004F3133"/>
    <w:rsid w:val="004F621B"/>
    <w:rsid w:val="005012E1"/>
    <w:rsid w:val="00501F35"/>
    <w:rsid w:val="00510A41"/>
    <w:rsid w:val="00515D56"/>
    <w:rsid w:val="00525FCF"/>
    <w:rsid w:val="00526329"/>
    <w:rsid w:val="00526551"/>
    <w:rsid w:val="005268F9"/>
    <w:rsid w:val="00534768"/>
    <w:rsid w:val="00541053"/>
    <w:rsid w:val="00545672"/>
    <w:rsid w:val="0056581A"/>
    <w:rsid w:val="00595761"/>
    <w:rsid w:val="005978D2"/>
    <w:rsid w:val="005A4905"/>
    <w:rsid w:val="005A59BF"/>
    <w:rsid w:val="005A62BE"/>
    <w:rsid w:val="005B2B4B"/>
    <w:rsid w:val="005B2F3C"/>
    <w:rsid w:val="005B3577"/>
    <w:rsid w:val="005B48D7"/>
    <w:rsid w:val="005B68A0"/>
    <w:rsid w:val="005D112E"/>
    <w:rsid w:val="005D115F"/>
    <w:rsid w:val="005D199B"/>
    <w:rsid w:val="005D436A"/>
    <w:rsid w:val="005D4DA7"/>
    <w:rsid w:val="005E4D72"/>
    <w:rsid w:val="00614094"/>
    <w:rsid w:val="00614F7A"/>
    <w:rsid w:val="00622A80"/>
    <w:rsid w:val="0062387E"/>
    <w:rsid w:val="0062561B"/>
    <w:rsid w:val="006320F6"/>
    <w:rsid w:val="00632610"/>
    <w:rsid w:val="006340C6"/>
    <w:rsid w:val="00653D28"/>
    <w:rsid w:val="00653DB6"/>
    <w:rsid w:val="00660DA6"/>
    <w:rsid w:val="00664A99"/>
    <w:rsid w:val="006761F9"/>
    <w:rsid w:val="00681A1F"/>
    <w:rsid w:val="0068563D"/>
    <w:rsid w:val="00695E8A"/>
    <w:rsid w:val="006A5C3D"/>
    <w:rsid w:val="006B4B99"/>
    <w:rsid w:val="006C5C5F"/>
    <w:rsid w:val="006D0F9E"/>
    <w:rsid w:val="006E1DD2"/>
    <w:rsid w:val="006E63DD"/>
    <w:rsid w:val="006F1CE5"/>
    <w:rsid w:val="006F771A"/>
    <w:rsid w:val="00714763"/>
    <w:rsid w:val="00714FDF"/>
    <w:rsid w:val="00721053"/>
    <w:rsid w:val="007363D6"/>
    <w:rsid w:val="00746902"/>
    <w:rsid w:val="00760DE4"/>
    <w:rsid w:val="00766999"/>
    <w:rsid w:val="00772553"/>
    <w:rsid w:val="0077357A"/>
    <w:rsid w:val="007849AF"/>
    <w:rsid w:val="00785309"/>
    <w:rsid w:val="0079302F"/>
    <w:rsid w:val="007956E5"/>
    <w:rsid w:val="007A3468"/>
    <w:rsid w:val="007B0732"/>
    <w:rsid w:val="007B4342"/>
    <w:rsid w:val="007C3626"/>
    <w:rsid w:val="007C7650"/>
    <w:rsid w:val="007D7D2A"/>
    <w:rsid w:val="007E4947"/>
    <w:rsid w:val="007F230E"/>
    <w:rsid w:val="007F31C4"/>
    <w:rsid w:val="007F63FB"/>
    <w:rsid w:val="008048B1"/>
    <w:rsid w:val="0084005E"/>
    <w:rsid w:val="00860664"/>
    <w:rsid w:val="0086364E"/>
    <w:rsid w:val="008646A2"/>
    <w:rsid w:val="00880EBF"/>
    <w:rsid w:val="008820BA"/>
    <w:rsid w:val="00885730"/>
    <w:rsid w:val="0088770D"/>
    <w:rsid w:val="00890D56"/>
    <w:rsid w:val="00892213"/>
    <w:rsid w:val="00892390"/>
    <w:rsid w:val="00895651"/>
    <w:rsid w:val="008A6222"/>
    <w:rsid w:val="008B1193"/>
    <w:rsid w:val="008B1579"/>
    <w:rsid w:val="008C1C00"/>
    <w:rsid w:val="008C2959"/>
    <w:rsid w:val="008D119B"/>
    <w:rsid w:val="008D466E"/>
    <w:rsid w:val="008E10F9"/>
    <w:rsid w:val="008E3A39"/>
    <w:rsid w:val="008F3690"/>
    <w:rsid w:val="008F422E"/>
    <w:rsid w:val="008F590F"/>
    <w:rsid w:val="009143E6"/>
    <w:rsid w:val="00924134"/>
    <w:rsid w:val="00926E5D"/>
    <w:rsid w:val="00930B98"/>
    <w:rsid w:val="009340E1"/>
    <w:rsid w:val="00937D07"/>
    <w:rsid w:val="00944096"/>
    <w:rsid w:val="009522B8"/>
    <w:rsid w:val="00963CFF"/>
    <w:rsid w:val="00964541"/>
    <w:rsid w:val="00982882"/>
    <w:rsid w:val="009873A8"/>
    <w:rsid w:val="0099585F"/>
    <w:rsid w:val="009A04D1"/>
    <w:rsid w:val="009A47B9"/>
    <w:rsid w:val="009B5258"/>
    <w:rsid w:val="009C7479"/>
    <w:rsid w:val="009D384D"/>
    <w:rsid w:val="009D3A3F"/>
    <w:rsid w:val="009D7A0C"/>
    <w:rsid w:val="009E0E88"/>
    <w:rsid w:val="009F116E"/>
    <w:rsid w:val="00A03185"/>
    <w:rsid w:val="00A0436F"/>
    <w:rsid w:val="00A140C0"/>
    <w:rsid w:val="00A174D3"/>
    <w:rsid w:val="00A25C7E"/>
    <w:rsid w:val="00A4006F"/>
    <w:rsid w:val="00A432AE"/>
    <w:rsid w:val="00A526BE"/>
    <w:rsid w:val="00A70FD4"/>
    <w:rsid w:val="00A75CFC"/>
    <w:rsid w:val="00A83EA5"/>
    <w:rsid w:val="00A8407C"/>
    <w:rsid w:val="00A91FE4"/>
    <w:rsid w:val="00A92490"/>
    <w:rsid w:val="00A9319E"/>
    <w:rsid w:val="00A9409A"/>
    <w:rsid w:val="00AA0C69"/>
    <w:rsid w:val="00AA384E"/>
    <w:rsid w:val="00AB22AC"/>
    <w:rsid w:val="00AB493E"/>
    <w:rsid w:val="00AB70C3"/>
    <w:rsid w:val="00AB7FCF"/>
    <w:rsid w:val="00AC16C3"/>
    <w:rsid w:val="00AD0AB7"/>
    <w:rsid w:val="00AD56B8"/>
    <w:rsid w:val="00AE0AE3"/>
    <w:rsid w:val="00AE44ED"/>
    <w:rsid w:val="00AF2A0A"/>
    <w:rsid w:val="00AF3699"/>
    <w:rsid w:val="00B06B2D"/>
    <w:rsid w:val="00B1596B"/>
    <w:rsid w:val="00B26352"/>
    <w:rsid w:val="00B270A2"/>
    <w:rsid w:val="00B36AE6"/>
    <w:rsid w:val="00B40625"/>
    <w:rsid w:val="00B53B1B"/>
    <w:rsid w:val="00B57BDE"/>
    <w:rsid w:val="00B71A5B"/>
    <w:rsid w:val="00B75BA3"/>
    <w:rsid w:val="00B7701D"/>
    <w:rsid w:val="00B837E8"/>
    <w:rsid w:val="00B8599A"/>
    <w:rsid w:val="00BB0084"/>
    <w:rsid w:val="00BB5A00"/>
    <w:rsid w:val="00BB66CB"/>
    <w:rsid w:val="00BC0911"/>
    <w:rsid w:val="00BF5E17"/>
    <w:rsid w:val="00BF5FD4"/>
    <w:rsid w:val="00C0122A"/>
    <w:rsid w:val="00C1605C"/>
    <w:rsid w:val="00C23418"/>
    <w:rsid w:val="00C27255"/>
    <w:rsid w:val="00C40C32"/>
    <w:rsid w:val="00C42BD1"/>
    <w:rsid w:val="00C5645D"/>
    <w:rsid w:val="00C609FB"/>
    <w:rsid w:val="00C700BC"/>
    <w:rsid w:val="00C7550A"/>
    <w:rsid w:val="00C772B0"/>
    <w:rsid w:val="00C94664"/>
    <w:rsid w:val="00C9697D"/>
    <w:rsid w:val="00CA1AF4"/>
    <w:rsid w:val="00CA26AE"/>
    <w:rsid w:val="00CA3E1A"/>
    <w:rsid w:val="00CA75B7"/>
    <w:rsid w:val="00CB3210"/>
    <w:rsid w:val="00CB3347"/>
    <w:rsid w:val="00CB51AF"/>
    <w:rsid w:val="00CC6BA3"/>
    <w:rsid w:val="00CD209A"/>
    <w:rsid w:val="00CE15A3"/>
    <w:rsid w:val="00CF0DC7"/>
    <w:rsid w:val="00D2263C"/>
    <w:rsid w:val="00D231B3"/>
    <w:rsid w:val="00D2337D"/>
    <w:rsid w:val="00D31D83"/>
    <w:rsid w:val="00D32450"/>
    <w:rsid w:val="00D37D63"/>
    <w:rsid w:val="00D42FCB"/>
    <w:rsid w:val="00D43055"/>
    <w:rsid w:val="00D54385"/>
    <w:rsid w:val="00D55E87"/>
    <w:rsid w:val="00D60DF1"/>
    <w:rsid w:val="00D611AB"/>
    <w:rsid w:val="00D615F5"/>
    <w:rsid w:val="00D6520C"/>
    <w:rsid w:val="00D71265"/>
    <w:rsid w:val="00D9196E"/>
    <w:rsid w:val="00D91A59"/>
    <w:rsid w:val="00D96D4D"/>
    <w:rsid w:val="00DA0FB1"/>
    <w:rsid w:val="00DA37A0"/>
    <w:rsid w:val="00DA4DFA"/>
    <w:rsid w:val="00DC5D78"/>
    <w:rsid w:val="00DC73E7"/>
    <w:rsid w:val="00DD3933"/>
    <w:rsid w:val="00DE06A4"/>
    <w:rsid w:val="00E0170A"/>
    <w:rsid w:val="00E01AAF"/>
    <w:rsid w:val="00E2539B"/>
    <w:rsid w:val="00E3262B"/>
    <w:rsid w:val="00E53BE1"/>
    <w:rsid w:val="00E55BE1"/>
    <w:rsid w:val="00E66AB0"/>
    <w:rsid w:val="00E7129E"/>
    <w:rsid w:val="00E72AC7"/>
    <w:rsid w:val="00E77336"/>
    <w:rsid w:val="00E8349F"/>
    <w:rsid w:val="00E87984"/>
    <w:rsid w:val="00E92CC8"/>
    <w:rsid w:val="00E93008"/>
    <w:rsid w:val="00E93078"/>
    <w:rsid w:val="00E930CC"/>
    <w:rsid w:val="00E94C67"/>
    <w:rsid w:val="00EA5625"/>
    <w:rsid w:val="00EA6436"/>
    <w:rsid w:val="00EB23A1"/>
    <w:rsid w:val="00EC688F"/>
    <w:rsid w:val="00EF2080"/>
    <w:rsid w:val="00F00EF3"/>
    <w:rsid w:val="00F076AE"/>
    <w:rsid w:val="00F12530"/>
    <w:rsid w:val="00F1359C"/>
    <w:rsid w:val="00F23D67"/>
    <w:rsid w:val="00F5468E"/>
    <w:rsid w:val="00F5470F"/>
    <w:rsid w:val="00F73D58"/>
    <w:rsid w:val="00F8587D"/>
    <w:rsid w:val="00F91343"/>
    <w:rsid w:val="00FA0882"/>
    <w:rsid w:val="00FA3D85"/>
    <w:rsid w:val="00FB4966"/>
    <w:rsid w:val="00FB7E3B"/>
    <w:rsid w:val="00FC4701"/>
    <w:rsid w:val="00FC5AD4"/>
    <w:rsid w:val="00FF133F"/>
    <w:rsid w:val="0BA37935"/>
    <w:rsid w:val="4B294B1C"/>
    <w:rsid w:val="661F4784"/>
    <w:rsid w:val="6E631CDD"/>
    <w:rsid w:val="78E58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60C1E9"/>
  <w14:defaultImageDpi w14:val="300"/>
  <w15:chartTrackingRefBased/>
  <w15:docId w15:val="{D2A96848-D8FE-44EE-99CB-A33BC153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link w:val="Heading1Char"/>
    <w:qFormat/>
    <w:rsid w:val="002C75B4"/>
    <w:pPr>
      <w:keepNext/>
      <w:numPr>
        <w:numId w:val="4"/>
      </w:numPr>
      <w:spacing w:before="320" w:line="300" w:lineRule="atLeast"/>
      <w:jc w:val="both"/>
      <w:outlineLvl w:val="0"/>
    </w:pPr>
    <w:rPr>
      <w:rFonts w:ascii="Times New Roman" w:eastAsia="Times New Roman" w:hAnsi="Times New Roman"/>
      <w:b/>
      <w:smallCaps/>
      <w:kern w:val="28"/>
      <w:sz w:val="22"/>
    </w:rPr>
  </w:style>
  <w:style w:type="paragraph" w:styleId="Heading2">
    <w:name w:val="heading 2"/>
    <w:basedOn w:val="Normal"/>
    <w:link w:val="Heading2Char"/>
    <w:qFormat/>
    <w:rsid w:val="002C75B4"/>
    <w:pPr>
      <w:spacing w:before="280" w:after="120" w:line="300" w:lineRule="atLeast"/>
      <w:jc w:val="both"/>
      <w:outlineLvl w:val="1"/>
    </w:pPr>
    <w:rPr>
      <w:rFonts w:ascii="Times New Roman" w:eastAsia="Times New Roman" w:hAnsi="Times New Roman"/>
      <w:color w:val="000000"/>
      <w:sz w:val="22"/>
    </w:rPr>
  </w:style>
  <w:style w:type="paragraph" w:styleId="Heading3">
    <w:name w:val="heading 3"/>
    <w:basedOn w:val="Normal"/>
    <w:link w:val="Heading3Char"/>
    <w:qFormat/>
    <w:rsid w:val="002C75B4"/>
    <w:pPr>
      <w:numPr>
        <w:ilvl w:val="2"/>
        <w:numId w:val="4"/>
      </w:numPr>
      <w:spacing w:after="120" w:line="300" w:lineRule="atLeast"/>
      <w:jc w:val="both"/>
      <w:outlineLvl w:val="2"/>
    </w:pPr>
    <w:rPr>
      <w:rFonts w:ascii="Times New Roman" w:eastAsia="Times New Roman" w:hAnsi="Times New Roman"/>
      <w:sz w:val="22"/>
    </w:rPr>
  </w:style>
  <w:style w:type="paragraph" w:styleId="Heading4">
    <w:name w:val="heading 4"/>
    <w:basedOn w:val="Normal"/>
    <w:link w:val="Heading4Char"/>
    <w:qFormat/>
    <w:rsid w:val="002C75B4"/>
    <w:pPr>
      <w:numPr>
        <w:ilvl w:val="3"/>
        <w:numId w:val="4"/>
      </w:numPr>
      <w:tabs>
        <w:tab w:val="left" w:pos="2261"/>
      </w:tabs>
      <w:spacing w:after="120" w:line="300" w:lineRule="atLeast"/>
      <w:jc w:val="both"/>
      <w:outlineLvl w:val="3"/>
    </w:pPr>
    <w:rPr>
      <w:rFonts w:ascii="Times New Roman" w:eastAsia="Times New Roman" w:hAnsi="Times New Roman"/>
      <w:sz w:val="22"/>
    </w:rPr>
  </w:style>
  <w:style w:type="paragraph" w:styleId="Heading5">
    <w:name w:val="heading 5"/>
    <w:basedOn w:val="Normal"/>
    <w:link w:val="Heading5Char"/>
    <w:qFormat/>
    <w:rsid w:val="002C75B4"/>
    <w:pPr>
      <w:numPr>
        <w:ilvl w:val="4"/>
        <w:numId w:val="4"/>
      </w:numPr>
      <w:spacing w:after="120" w:line="300" w:lineRule="atLeast"/>
      <w:jc w:val="both"/>
      <w:outlineLvl w:val="4"/>
    </w:pPr>
    <w:rPr>
      <w:rFonts w:ascii="Times New Roman" w:eastAsia="Times New Roman" w:hAnsi="Times New Roman"/>
      <w:sz w:val="22"/>
    </w:rPr>
  </w:style>
  <w:style w:type="paragraph" w:styleId="Heading6">
    <w:name w:val="heading 6"/>
    <w:basedOn w:val="Normal"/>
    <w:next w:val="Normal"/>
    <w:link w:val="Heading6Char"/>
    <w:autoRedefine/>
    <w:qFormat/>
    <w:rsid w:val="002C75B4"/>
    <w:pPr>
      <w:keepNext/>
      <w:framePr w:hSpace="180" w:wrap="around" w:vAnchor="text" w:hAnchor="margin" w:xAlign="center" w:y="-31"/>
      <w:spacing w:before="160" w:after="80" w:line="300" w:lineRule="atLeast"/>
      <w:jc w:val="both"/>
      <w:outlineLvl w:val="5"/>
    </w:pPr>
    <w:rPr>
      <w:rFonts w:ascii="MetaNormal-Roman" w:eastAsia="Times New Roman" w:hAnsi="MetaNormal-Roman"/>
      <w:b/>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Red">
    <w:name w:val="Red"/>
    <w:basedOn w:val="Header"/>
    <w:pPr>
      <w:tabs>
        <w:tab w:val="clear" w:pos="4320"/>
        <w:tab w:val="clear" w:pos="8640"/>
      </w:tabs>
    </w:pPr>
    <w:rPr>
      <w:rFonts w:ascii="Arial" w:hAnsi="Arial"/>
      <w:color w:val="D0103A"/>
    </w:rPr>
  </w:style>
  <w:style w:type="paragraph" w:customStyle="1" w:styleId="Yellow">
    <w:name w:val="Yellow"/>
    <w:basedOn w:val="Header"/>
    <w:pPr>
      <w:tabs>
        <w:tab w:val="clear" w:pos="4320"/>
        <w:tab w:val="clear" w:pos="8640"/>
      </w:tabs>
    </w:pPr>
    <w:rPr>
      <w:rFonts w:ascii="Arial" w:hAnsi="Arial"/>
      <w:color w:val="F3CF45"/>
    </w:rPr>
  </w:style>
  <w:style w:type="paragraph" w:customStyle="1" w:styleId="Lightbrown">
    <w:name w:val="Light brown"/>
    <w:basedOn w:val="Header"/>
    <w:pPr>
      <w:tabs>
        <w:tab w:val="clear" w:pos="4320"/>
        <w:tab w:val="clear" w:pos="8640"/>
      </w:tabs>
    </w:pPr>
    <w:rPr>
      <w:rFonts w:ascii="Arial" w:hAnsi="Arial"/>
      <w:color w:val="B3995D"/>
    </w:rPr>
  </w:style>
  <w:style w:type="paragraph" w:customStyle="1" w:styleId="Orange">
    <w:name w:val="Orange"/>
    <w:basedOn w:val="Header"/>
    <w:pPr>
      <w:tabs>
        <w:tab w:val="clear" w:pos="4320"/>
        <w:tab w:val="clear" w:pos="8640"/>
      </w:tabs>
    </w:pPr>
    <w:rPr>
      <w:rFonts w:ascii="Arial" w:hAnsi="Arial"/>
      <w:color w:val="C75B12"/>
    </w:rPr>
  </w:style>
  <w:style w:type="paragraph" w:customStyle="1" w:styleId="Grape">
    <w:name w:val="Grape"/>
    <w:basedOn w:val="Header"/>
    <w:pPr>
      <w:tabs>
        <w:tab w:val="clear" w:pos="4320"/>
        <w:tab w:val="clear" w:pos="8640"/>
      </w:tabs>
    </w:pPr>
    <w:rPr>
      <w:rFonts w:ascii="Arial" w:hAnsi="Arial"/>
      <w:color w:val="850057"/>
    </w:rPr>
  </w:style>
  <w:style w:type="paragraph" w:customStyle="1" w:styleId="Purple">
    <w:name w:val="Purple"/>
    <w:basedOn w:val="Header"/>
    <w:pPr>
      <w:tabs>
        <w:tab w:val="clear" w:pos="4320"/>
        <w:tab w:val="clear" w:pos="8640"/>
      </w:tabs>
    </w:pPr>
    <w:rPr>
      <w:rFonts w:ascii="Arial" w:hAnsi="Arial"/>
      <w:color w:val="4B306A"/>
    </w:rPr>
  </w:style>
  <w:style w:type="paragraph" w:customStyle="1" w:styleId="MidBlue">
    <w:name w:val="Mid Blue"/>
    <w:basedOn w:val="Header"/>
    <w:pPr>
      <w:tabs>
        <w:tab w:val="clear" w:pos="4320"/>
        <w:tab w:val="clear" w:pos="8640"/>
      </w:tabs>
    </w:pPr>
    <w:rPr>
      <w:rFonts w:ascii="Arial" w:hAnsi="Arial"/>
      <w:color w:val="0083BE"/>
    </w:rPr>
  </w:style>
  <w:style w:type="paragraph" w:customStyle="1" w:styleId="Turquiose">
    <w:name w:val="Turquiose"/>
    <w:basedOn w:val="Header"/>
    <w:pPr>
      <w:tabs>
        <w:tab w:val="clear" w:pos="4320"/>
        <w:tab w:val="clear" w:pos="8640"/>
      </w:tabs>
    </w:pPr>
    <w:rPr>
      <w:rFonts w:ascii="Arial" w:hAnsi="Arial"/>
      <w:color w:val="44697D"/>
    </w:rPr>
  </w:style>
  <w:style w:type="paragraph" w:customStyle="1" w:styleId="OliveGreen">
    <w:name w:val="Olive Green"/>
    <w:basedOn w:val="Header"/>
    <w:pPr>
      <w:tabs>
        <w:tab w:val="clear" w:pos="4320"/>
        <w:tab w:val="clear" w:pos="8640"/>
      </w:tabs>
    </w:pPr>
    <w:rPr>
      <w:rFonts w:ascii="Arial" w:hAnsi="Arial"/>
      <w:color w:val="AEA400"/>
    </w:rPr>
  </w:style>
  <w:style w:type="paragraph" w:customStyle="1" w:styleId="MidGreen">
    <w:name w:val="Mid Green"/>
    <w:basedOn w:val="Header"/>
    <w:pPr>
      <w:tabs>
        <w:tab w:val="clear" w:pos="4320"/>
        <w:tab w:val="clear" w:pos="8640"/>
      </w:tabs>
    </w:pPr>
    <w:rPr>
      <w:rFonts w:ascii="Arial" w:hAnsi="Arial"/>
      <w:color w:val="1E9D8B"/>
    </w:rPr>
  </w:style>
  <w:style w:type="paragraph" w:customStyle="1" w:styleId="Brown">
    <w:name w:val="Brown"/>
    <w:basedOn w:val="Header"/>
    <w:pPr>
      <w:tabs>
        <w:tab w:val="clear" w:pos="4320"/>
        <w:tab w:val="clear" w:pos="8640"/>
      </w:tabs>
    </w:pPr>
    <w:rPr>
      <w:rFonts w:ascii="Arial" w:hAnsi="Arial"/>
      <w:color w:val="5D4F4B"/>
    </w:rPr>
  </w:style>
  <w:style w:type="paragraph" w:customStyle="1" w:styleId="Brick">
    <w:name w:val="Brick"/>
    <w:basedOn w:val="Header"/>
    <w:pPr>
      <w:tabs>
        <w:tab w:val="clear" w:pos="4320"/>
        <w:tab w:val="clear" w:pos="8640"/>
      </w:tabs>
    </w:pPr>
    <w:rPr>
      <w:rFonts w:ascii="Arial" w:hAnsi="Arial"/>
      <w:color w:val="773141"/>
    </w:rPr>
  </w:style>
  <w:style w:type="character" w:customStyle="1" w:styleId="Heading1Char">
    <w:name w:val="Heading 1 Char"/>
    <w:basedOn w:val="DefaultParagraphFont"/>
    <w:link w:val="Heading1"/>
    <w:rsid w:val="002C75B4"/>
    <w:rPr>
      <w:rFonts w:ascii="Times New Roman" w:eastAsia="Times New Roman" w:hAnsi="Times New Roman"/>
      <w:b/>
      <w:smallCaps/>
      <w:kern w:val="28"/>
      <w:sz w:val="22"/>
      <w:lang w:eastAsia="en-US"/>
    </w:rPr>
  </w:style>
  <w:style w:type="character" w:customStyle="1" w:styleId="Heading2Char">
    <w:name w:val="Heading 2 Char"/>
    <w:basedOn w:val="DefaultParagraphFont"/>
    <w:link w:val="Heading2"/>
    <w:rsid w:val="002C75B4"/>
    <w:rPr>
      <w:rFonts w:ascii="Times New Roman" w:eastAsia="Times New Roman" w:hAnsi="Times New Roman"/>
      <w:color w:val="000000"/>
      <w:sz w:val="22"/>
      <w:lang w:eastAsia="en-US"/>
    </w:rPr>
  </w:style>
  <w:style w:type="character" w:customStyle="1" w:styleId="Heading3Char">
    <w:name w:val="Heading 3 Char"/>
    <w:basedOn w:val="DefaultParagraphFont"/>
    <w:link w:val="Heading3"/>
    <w:rsid w:val="002C75B4"/>
    <w:rPr>
      <w:rFonts w:ascii="Times New Roman" w:eastAsia="Times New Roman" w:hAnsi="Times New Roman"/>
      <w:sz w:val="22"/>
      <w:lang w:eastAsia="en-US"/>
    </w:rPr>
  </w:style>
  <w:style w:type="character" w:customStyle="1" w:styleId="Heading4Char">
    <w:name w:val="Heading 4 Char"/>
    <w:basedOn w:val="DefaultParagraphFont"/>
    <w:link w:val="Heading4"/>
    <w:rsid w:val="002C75B4"/>
    <w:rPr>
      <w:rFonts w:ascii="Times New Roman" w:eastAsia="Times New Roman" w:hAnsi="Times New Roman"/>
      <w:sz w:val="22"/>
      <w:lang w:eastAsia="en-US"/>
    </w:rPr>
  </w:style>
  <w:style w:type="character" w:customStyle="1" w:styleId="Heading5Char">
    <w:name w:val="Heading 5 Char"/>
    <w:basedOn w:val="DefaultParagraphFont"/>
    <w:link w:val="Heading5"/>
    <w:rsid w:val="002C75B4"/>
    <w:rPr>
      <w:rFonts w:ascii="Times New Roman" w:eastAsia="Times New Roman" w:hAnsi="Times New Roman"/>
      <w:sz w:val="22"/>
      <w:lang w:eastAsia="en-US"/>
    </w:rPr>
  </w:style>
  <w:style w:type="character" w:customStyle="1" w:styleId="Heading6Char">
    <w:name w:val="Heading 6 Char"/>
    <w:basedOn w:val="DefaultParagraphFont"/>
    <w:link w:val="Heading6"/>
    <w:rsid w:val="002C75B4"/>
    <w:rPr>
      <w:rFonts w:ascii="MetaNormal-Roman" w:eastAsia="Times New Roman" w:hAnsi="MetaNormal-Roman"/>
      <w:b/>
      <w:sz w:val="22"/>
      <w:szCs w:val="24"/>
      <w:lang w:eastAsia="en-US"/>
    </w:rPr>
  </w:style>
  <w:style w:type="paragraph" w:styleId="ListParagraph">
    <w:name w:val="List Paragraph"/>
    <w:basedOn w:val="Normal"/>
    <w:uiPriority w:val="34"/>
    <w:qFormat/>
    <w:rsid w:val="002C75B4"/>
    <w:pPr>
      <w:spacing w:line="300" w:lineRule="atLeast"/>
      <w:ind w:left="720"/>
      <w:contextualSpacing/>
      <w:jc w:val="both"/>
    </w:pPr>
    <w:rPr>
      <w:rFonts w:ascii="Times New Roman" w:eastAsia="Times New Roman" w:hAnsi="Times New Roman"/>
      <w:sz w:val="22"/>
    </w:rPr>
  </w:style>
  <w:style w:type="paragraph" w:customStyle="1" w:styleId="Bodysubclause">
    <w:name w:val="Body  sub clause"/>
    <w:basedOn w:val="Normal"/>
    <w:rsid w:val="002C75B4"/>
    <w:pPr>
      <w:spacing w:before="240" w:after="120" w:line="300" w:lineRule="atLeast"/>
      <w:ind w:left="720"/>
      <w:jc w:val="both"/>
    </w:pPr>
    <w:rPr>
      <w:rFonts w:ascii="Times New Roman" w:eastAsia="Times New Roman" w:hAnsi="Times New Roman"/>
      <w:sz w:val="22"/>
    </w:rPr>
  </w:style>
  <w:style w:type="paragraph" w:customStyle="1" w:styleId="Definitions">
    <w:name w:val="Definitions"/>
    <w:basedOn w:val="Normal"/>
    <w:rsid w:val="002C75B4"/>
    <w:pPr>
      <w:tabs>
        <w:tab w:val="left" w:pos="709"/>
      </w:tabs>
      <w:spacing w:after="120" w:line="300" w:lineRule="atLeast"/>
      <w:ind w:left="720"/>
      <w:jc w:val="both"/>
    </w:pPr>
    <w:rPr>
      <w:rFonts w:ascii="Times New Roman" w:eastAsia="Times New Roman" w:hAnsi="Times New Roman"/>
      <w:sz w:val="22"/>
    </w:rPr>
  </w:style>
  <w:style w:type="paragraph" w:customStyle="1" w:styleId="1Parties">
    <w:name w:val="(1) Parties"/>
    <w:basedOn w:val="Normal"/>
    <w:rsid w:val="002C75B4"/>
    <w:pPr>
      <w:numPr>
        <w:numId w:val="3"/>
      </w:numPr>
      <w:spacing w:before="120" w:after="120" w:line="300" w:lineRule="atLeast"/>
      <w:jc w:val="both"/>
    </w:pPr>
    <w:rPr>
      <w:rFonts w:ascii="Times New Roman" w:eastAsia="Times New Roman" w:hAnsi="Times New Roman"/>
      <w:sz w:val="22"/>
    </w:rPr>
  </w:style>
  <w:style w:type="paragraph" w:customStyle="1" w:styleId="ABackground">
    <w:name w:val="(A) Background"/>
    <w:basedOn w:val="Normal"/>
    <w:rsid w:val="002C75B4"/>
    <w:pPr>
      <w:numPr>
        <w:numId w:val="5"/>
      </w:numPr>
      <w:spacing w:before="120" w:after="120" w:line="300" w:lineRule="atLeast"/>
      <w:jc w:val="both"/>
    </w:pPr>
    <w:rPr>
      <w:rFonts w:ascii="Times New Roman" w:eastAsia="Times New Roman" w:hAnsi="Times New Roman"/>
      <w:sz w:val="22"/>
    </w:rPr>
  </w:style>
  <w:style w:type="paragraph" w:customStyle="1" w:styleId="Scha">
    <w:name w:val="Sch a)"/>
    <w:basedOn w:val="Normal"/>
    <w:rsid w:val="002C75B4"/>
    <w:pPr>
      <w:numPr>
        <w:ilvl w:val="1"/>
        <w:numId w:val="3"/>
      </w:numPr>
      <w:spacing w:line="300" w:lineRule="atLeast"/>
      <w:jc w:val="both"/>
    </w:pPr>
    <w:rPr>
      <w:rFonts w:ascii="Times New Roman" w:eastAsia="Times New Roman" w:hAnsi="Times New Roman"/>
      <w:sz w:val="22"/>
    </w:rPr>
  </w:style>
  <w:style w:type="character" w:customStyle="1" w:styleId="Defterm">
    <w:name w:val="Defterm"/>
    <w:rsid w:val="002C75B4"/>
    <w:rPr>
      <w:b/>
      <w:color w:val="000000"/>
      <w:sz w:val="22"/>
    </w:rPr>
  </w:style>
  <w:style w:type="paragraph" w:customStyle="1" w:styleId="BackSubClause">
    <w:name w:val="BackSubClause"/>
    <w:basedOn w:val="Normal"/>
    <w:rsid w:val="002C75B4"/>
    <w:pPr>
      <w:numPr>
        <w:ilvl w:val="1"/>
        <w:numId w:val="5"/>
      </w:numPr>
      <w:spacing w:line="300" w:lineRule="atLeast"/>
      <w:jc w:val="both"/>
    </w:pPr>
    <w:rPr>
      <w:rFonts w:ascii="Times New Roman" w:eastAsia="Times New Roman" w:hAnsi="Times New Roman"/>
      <w:sz w:val="22"/>
    </w:rPr>
  </w:style>
  <w:style w:type="character" w:styleId="Emphasis">
    <w:name w:val="Emphasis"/>
    <w:qFormat/>
    <w:rsid w:val="002C75B4"/>
    <w:rPr>
      <w:i/>
      <w:iCs/>
    </w:rPr>
  </w:style>
  <w:style w:type="table" w:styleId="TableGrid">
    <w:name w:val="Table Grid"/>
    <w:basedOn w:val="TableNormal"/>
    <w:rsid w:val="002C75B4"/>
    <w:rPr>
      <w:rFonts w:ascii="Arial" w:eastAsia="Calibr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C1DEA"/>
    <w:rPr>
      <w:rFonts w:ascii="Segoe UI" w:hAnsi="Segoe UI" w:cs="Segoe UI"/>
      <w:sz w:val="18"/>
      <w:szCs w:val="18"/>
    </w:rPr>
  </w:style>
  <w:style w:type="character" w:customStyle="1" w:styleId="BalloonTextChar">
    <w:name w:val="Balloon Text Char"/>
    <w:basedOn w:val="DefaultParagraphFont"/>
    <w:link w:val="BalloonText"/>
    <w:rsid w:val="002C1DEA"/>
    <w:rPr>
      <w:rFonts w:ascii="Segoe UI" w:hAnsi="Segoe UI" w:cs="Segoe UI"/>
      <w:sz w:val="18"/>
      <w:szCs w:val="18"/>
      <w:lang w:eastAsia="en-US"/>
    </w:rPr>
  </w:style>
  <w:style w:type="character" w:styleId="CommentReference">
    <w:name w:val="annotation reference"/>
    <w:basedOn w:val="DefaultParagraphFont"/>
    <w:rsid w:val="005A59BF"/>
    <w:rPr>
      <w:sz w:val="16"/>
      <w:szCs w:val="16"/>
    </w:rPr>
  </w:style>
  <w:style w:type="paragraph" w:styleId="CommentText">
    <w:name w:val="annotation text"/>
    <w:basedOn w:val="Normal"/>
    <w:link w:val="CommentTextChar"/>
    <w:rsid w:val="005A59BF"/>
    <w:rPr>
      <w:sz w:val="20"/>
    </w:rPr>
  </w:style>
  <w:style w:type="character" w:customStyle="1" w:styleId="CommentTextChar">
    <w:name w:val="Comment Text Char"/>
    <w:basedOn w:val="DefaultParagraphFont"/>
    <w:link w:val="CommentText"/>
    <w:rsid w:val="005A59BF"/>
    <w:rPr>
      <w:lang w:eastAsia="en-US"/>
    </w:rPr>
  </w:style>
  <w:style w:type="paragraph" w:styleId="CommentSubject">
    <w:name w:val="annotation subject"/>
    <w:basedOn w:val="CommentText"/>
    <w:next w:val="CommentText"/>
    <w:link w:val="CommentSubjectChar"/>
    <w:rsid w:val="005A59BF"/>
    <w:rPr>
      <w:b/>
      <w:bCs/>
    </w:rPr>
  </w:style>
  <w:style w:type="character" w:customStyle="1" w:styleId="CommentSubjectChar">
    <w:name w:val="Comment Subject Char"/>
    <w:basedOn w:val="CommentTextChar"/>
    <w:link w:val="CommentSubject"/>
    <w:rsid w:val="005A59BF"/>
    <w:rPr>
      <w:b/>
      <w:bCs/>
      <w:lang w:eastAsia="en-US"/>
    </w:rPr>
  </w:style>
  <w:style w:type="character" w:customStyle="1" w:styleId="normaltextrun">
    <w:name w:val="normaltextrun"/>
    <w:basedOn w:val="DefaultParagraphFont"/>
    <w:rsid w:val="0044583D"/>
  </w:style>
  <w:style w:type="character" w:customStyle="1" w:styleId="eop">
    <w:name w:val="eop"/>
    <w:basedOn w:val="DefaultParagraphFont"/>
    <w:rsid w:val="0044583D"/>
  </w:style>
  <w:style w:type="paragraph" w:customStyle="1" w:styleId="Default">
    <w:name w:val="Default"/>
    <w:rsid w:val="00E94C67"/>
    <w:pPr>
      <w:autoSpaceDE w:val="0"/>
      <w:autoSpaceDN w:val="0"/>
      <w:adjustRightInd w:val="0"/>
    </w:pPr>
    <w:rPr>
      <w:rFonts w:ascii="Arial" w:hAnsi="Arial" w:cs="Arial"/>
      <w:color w:val="000000"/>
      <w:sz w:val="24"/>
      <w:szCs w:val="24"/>
    </w:rPr>
  </w:style>
  <w:style w:type="paragraph" w:customStyle="1" w:styleId="paragraph">
    <w:name w:val="paragraph"/>
    <w:basedOn w:val="Normal"/>
    <w:rsid w:val="00CB3210"/>
    <w:pPr>
      <w:spacing w:before="100" w:beforeAutospacing="1" w:after="100" w:afterAutospacing="1"/>
    </w:pPr>
    <w:rPr>
      <w:rFonts w:ascii="Times New Roman" w:eastAsia="Times New Roman" w:hAnsi="Times New Roman"/>
      <w:szCs w:val="24"/>
      <w:lang w:eastAsia="en-GB"/>
    </w:rPr>
  </w:style>
  <w:style w:type="paragraph" w:styleId="Revision">
    <w:name w:val="Revision"/>
    <w:hidden/>
    <w:uiPriority w:val="71"/>
    <w:rsid w:val="00B26352"/>
    <w:rPr>
      <w:sz w:val="24"/>
      <w:lang w:eastAsia="en-US"/>
    </w:rPr>
  </w:style>
  <w:style w:type="table" w:customStyle="1" w:styleId="TableGrid1">
    <w:name w:val="Table Grid1"/>
    <w:basedOn w:val="TableNormal"/>
    <w:next w:val="TableGrid"/>
    <w:uiPriority w:val="39"/>
    <w:rsid w:val="000A0143"/>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mainheadinc">
    <w:name w:val="Sch   main head inc"/>
    <w:basedOn w:val="Normal"/>
    <w:uiPriority w:val="99"/>
    <w:rsid w:val="003D449A"/>
    <w:pPr>
      <w:numPr>
        <w:numId w:val="20"/>
      </w:numPr>
      <w:spacing w:before="360" w:after="360" w:line="300" w:lineRule="atLeast"/>
      <w:jc w:val="both"/>
    </w:pPr>
    <w:rPr>
      <w:rFonts w:ascii="Times New Roman" w:eastAsia="Times New Roman" w:hAnsi="Times New Roman"/>
      <w:b/>
      <w:sz w:val="22"/>
    </w:rPr>
  </w:style>
  <w:style w:type="character" w:styleId="Mention">
    <w:name w:val="Mention"/>
    <w:basedOn w:val="DefaultParagraphFont"/>
    <w:uiPriority w:val="99"/>
    <w:unhideWhenUsed/>
    <w:rsid w:val="00DC5D7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23543">
      <w:bodyDiv w:val="1"/>
      <w:marLeft w:val="0"/>
      <w:marRight w:val="0"/>
      <w:marTop w:val="0"/>
      <w:marBottom w:val="0"/>
      <w:divBdr>
        <w:top w:val="none" w:sz="0" w:space="0" w:color="auto"/>
        <w:left w:val="none" w:sz="0" w:space="0" w:color="auto"/>
        <w:bottom w:val="none" w:sz="0" w:space="0" w:color="auto"/>
        <w:right w:val="none" w:sz="0" w:space="0" w:color="auto"/>
      </w:divBdr>
    </w:div>
    <w:div w:id="268004458">
      <w:bodyDiv w:val="1"/>
      <w:marLeft w:val="0"/>
      <w:marRight w:val="0"/>
      <w:marTop w:val="0"/>
      <w:marBottom w:val="0"/>
      <w:divBdr>
        <w:top w:val="none" w:sz="0" w:space="0" w:color="auto"/>
        <w:left w:val="none" w:sz="0" w:space="0" w:color="auto"/>
        <w:bottom w:val="none" w:sz="0" w:space="0" w:color="auto"/>
        <w:right w:val="none" w:sz="0" w:space="0" w:color="auto"/>
      </w:divBdr>
      <w:divsChild>
        <w:div w:id="2173610">
          <w:marLeft w:val="0"/>
          <w:marRight w:val="0"/>
          <w:marTop w:val="0"/>
          <w:marBottom w:val="0"/>
          <w:divBdr>
            <w:top w:val="none" w:sz="0" w:space="0" w:color="auto"/>
            <w:left w:val="none" w:sz="0" w:space="0" w:color="auto"/>
            <w:bottom w:val="none" w:sz="0" w:space="0" w:color="auto"/>
            <w:right w:val="none" w:sz="0" w:space="0" w:color="auto"/>
          </w:divBdr>
          <w:divsChild>
            <w:div w:id="530262025">
              <w:marLeft w:val="0"/>
              <w:marRight w:val="0"/>
              <w:marTop w:val="0"/>
              <w:marBottom w:val="0"/>
              <w:divBdr>
                <w:top w:val="none" w:sz="0" w:space="0" w:color="auto"/>
                <w:left w:val="none" w:sz="0" w:space="0" w:color="auto"/>
                <w:bottom w:val="none" w:sz="0" w:space="0" w:color="auto"/>
                <w:right w:val="none" w:sz="0" w:space="0" w:color="auto"/>
              </w:divBdr>
            </w:div>
          </w:divsChild>
        </w:div>
        <w:div w:id="120652040">
          <w:marLeft w:val="0"/>
          <w:marRight w:val="0"/>
          <w:marTop w:val="0"/>
          <w:marBottom w:val="0"/>
          <w:divBdr>
            <w:top w:val="none" w:sz="0" w:space="0" w:color="auto"/>
            <w:left w:val="none" w:sz="0" w:space="0" w:color="auto"/>
            <w:bottom w:val="none" w:sz="0" w:space="0" w:color="auto"/>
            <w:right w:val="none" w:sz="0" w:space="0" w:color="auto"/>
          </w:divBdr>
          <w:divsChild>
            <w:div w:id="1267274787">
              <w:marLeft w:val="0"/>
              <w:marRight w:val="0"/>
              <w:marTop w:val="0"/>
              <w:marBottom w:val="0"/>
              <w:divBdr>
                <w:top w:val="none" w:sz="0" w:space="0" w:color="auto"/>
                <w:left w:val="none" w:sz="0" w:space="0" w:color="auto"/>
                <w:bottom w:val="none" w:sz="0" w:space="0" w:color="auto"/>
                <w:right w:val="none" w:sz="0" w:space="0" w:color="auto"/>
              </w:divBdr>
            </w:div>
          </w:divsChild>
        </w:div>
        <w:div w:id="253516594">
          <w:marLeft w:val="0"/>
          <w:marRight w:val="0"/>
          <w:marTop w:val="0"/>
          <w:marBottom w:val="0"/>
          <w:divBdr>
            <w:top w:val="none" w:sz="0" w:space="0" w:color="auto"/>
            <w:left w:val="none" w:sz="0" w:space="0" w:color="auto"/>
            <w:bottom w:val="none" w:sz="0" w:space="0" w:color="auto"/>
            <w:right w:val="none" w:sz="0" w:space="0" w:color="auto"/>
          </w:divBdr>
          <w:divsChild>
            <w:div w:id="1418868066">
              <w:marLeft w:val="0"/>
              <w:marRight w:val="0"/>
              <w:marTop w:val="0"/>
              <w:marBottom w:val="0"/>
              <w:divBdr>
                <w:top w:val="none" w:sz="0" w:space="0" w:color="auto"/>
                <w:left w:val="none" w:sz="0" w:space="0" w:color="auto"/>
                <w:bottom w:val="none" w:sz="0" w:space="0" w:color="auto"/>
                <w:right w:val="none" w:sz="0" w:space="0" w:color="auto"/>
              </w:divBdr>
            </w:div>
          </w:divsChild>
        </w:div>
        <w:div w:id="277953753">
          <w:marLeft w:val="0"/>
          <w:marRight w:val="0"/>
          <w:marTop w:val="0"/>
          <w:marBottom w:val="0"/>
          <w:divBdr>
            <w:top w:val="none" w:sz="0" w:space="0" w:color="auto"/>
            <w:left w:val="none" w:sz="0" w:space="0" w:color="auto"/>
            <w:bottom w:val="none" w:sz="0" w:space="0" w:color="auto"/>
            <w:right w:val="none" w:sz="0" w:space="0" w:color="auto"/>
          </w:divBdr>
          <w:divsChild>
            <w:div w:id="1498230107">
              <w:marLeft w:val="0"/>
              <w:marRight w:val="0"/>
              <w:marTop w:val="0"/>
              <w:marBottom w:val="0"/>
              <w:divBdr>
                <w:top w:val="none" w:sz="0" w:space="0" w:color="auto"/>
                <w:left w:val="none" w:sz="0" w:space="0" w:color="auto"/>
                <w:bottom w:val="none" w:sz="0" w:space="0" w:color="auto"/>
                <w:right w:val="none" w:sz="0" w:space="0" w:color="auto"/>
              </w:divBdr>
            </w:div>
          </w:divsChild>
        </w:div>
        <w:div w:id="300697809">
          <w:marLeft w:val="0"/>
          <w:marRight w:val="0"/>
          <w:marTop w:val="0"/>
          <w:marBottom w:val="0"/>
          <w:divBdr>
            <w:top w:val="none" w:sz="0" w:space="0" w:color="auto"/>
            <w:left w:val="none" w:sz="0" w:space="0" w:color="auto"/>
            <w:bottom w:val="none" w:sz="0" w:space="0" w:color="auto"/>
            <w:right w:val="none" w:sz="0" w:space="0" w:color="auto"/>
          </w:divBdr>
          <w:divsChild>
            <w:div w:id="755125941">
              <w:marLeft w:val="0"/>
              <w:marRight w:val="0"/>
              <w:marTop w:val="0"/>
              <w:marBottom w:val="0"/>
              <w:divBdr>
                <w:top w:val="none" w:sz="0" w:space="0" w:color="auto"/>
                <w:left w:val="none" w:sz="0" w:space="0" w:color="auto"/>
                <w:bottom w:val="none" w:sz="0" w:space="0" w:color="auto"/>
                <w:right w:val="none" w:sz="0" w:space="0" w:color="auto"/>
              </w:divBdr>
            </w:div>
          </w:divsChild>
        </w:div>
        <w:div w:id="414740602">
          <w:marLeft w:val="0"/>
          <w:marRight w:val="0"/>
          <w:marTop w:val="0"/>
          <w:marBottom w:val="0"/>
          <w:divBdr>
            <w:top w:val="none" w:sz="0" w:space="0" w:color="auto"/>
            <w:left w:val="none" w:sz="0" w:space="0" w:color="auto"/>
            <w:bottom w:val="none" w:sz="0" w:space="0" w:color="auto"/>
            <w:right w:val="none" w:sz="0" w:space="0" w:color="auto"/>
          </w:divBdr>
          <w:divsChild>
            <w:div w:id="1964194137">
              <w:marLeft w:val="0"/>
              <w:marRight w:val="0"/>
              <w:marTop w:val="0"/>
              <w:marBottom w:val="0"/>
              <w:divBdr>
                <w:top w:val="none" w:sz="0" w:space="0" w:color="auto"/>
                <w:left w:val="none" w:sz="0" w:space="0" w:color="auto"/>
                <w:bottom w:val="none" w:sz="0" w:space="0" w:color="auto"/>
                <w:right w:val="none" w:sz="0" w:space="0" w:color="auto"/>
              </w:divBdr>
            </w:div>
          </w:divsChild>
        </w:div>
        <w:div w:id="447551478">
          <w:marLeft w:val="0"/>
          <w:marRight w:val="0"/>
          <w:marTop w:val="0"/>
          <w:marBottom w:val="0"/>
          <w:divBdr>
            <w:top w:val="none" w:sz="0" w:space="0" w:color="auto"/>
            <w:left w:val="none" w:sz="0" w:space="0" w:color="auto"/>
            <w:bottom w:val="none" w:sz="0" w:space="0" w:color="auto"/>
            <w:right w:val="none" w:sz="0" w:space="0" w:color="auto"/>
          </w:divBdr>
          <w:divsChild>
            <w:div w:id="1008361099">
              <w:marLeft w:val="0"/>
              <w:marRight w:val="0"/>
              <w:marTop w:val="0"/>
              <w:marBottom w:val="0"/>
              <w:divBdr>
                <w:top w:val="none" w:sz="0" w:space="0" w:color="auto"/>
                <w:left w:val="none" w:sz="0" w:space="0" w:color="auto"/>
                <w:bottom w:val="none" w:sz="0" w:space="0" w:color="auto"/>
                <w:right w:val="none" w:sz="0" w:space="0" w:color="auto"/>
              </w:divBdr>
            </w:div>
          </w:divsChild>
        </w:div>
        <w:div w:id="685403416">
          <w:marLeft w:val="0"/>
          <w:marRight w:val="0"/>
          <w:marTop w:val="0"/>
          <w:marBottom w:val="0"/>
          <w:divBdr>
            <w:top w:val="none" w:sz="0" w:space="0" w:color="auto"/>
            <w:left w:val="none" w:sz="0" w:space="0" w:color="auto"/>
            <w:bottom w:val="none" w:sz="0" w:space="0" w:color="auto"/>
            <w:right w:val="none" w:sz="0" w:space="0" w:color="auto"/>
          </w:divBdr>
          <w:divsChild>
            <w:div w:id="477234421">
              <w:marLeft w:val="0"/>
              <w:marRight w:val="0"/>
              <w:marTop w:val="0"/>
              <w:marBottom w:val="0"/>
              <w:divBdr>
                <w:top w:val="none" w:sz="0" w:space="0" w:color="auto"/>
                <w:left w:val="none" w:sz="0" w:space="0" w:color="auto"/>
                <w:bottom w:val="none" w:sz="0" w:space="0" w:color="auto"/>
                <w:right w:val="none" w:sz="0" w:space="0" w:color="auto"/>
              </w:divBdr>
            </w:div>
          </w:divsChild>
        </w:div>
        <w:div w:id="1063942948">
          <w:marLeft w:val="0"/>
          <w:marRight w:val="0"/>
          <w:marTop w:val="0"/>
          <w:marBottom w:val="0"/>
          <w:divBdr>
            <w:top w:val="none" w:sz="0" w:space="0" w:color="auto"/>
            <w:left w:val="none" w:sz="0" w:space="0" w:color="auto"/>
            <w:bottom w:val="none" w:sz="0" w:space="0" w:color="auto"/>
            <w:right w:val="none" w:sz="0" w:space="0" w:color="auto"/>
          </w:divBdr>
          <w:divsChild>
            <w:div w:id="1086852182">
              <w:marLeft w:val="0"/>
              <w:marRight w:val="0"/>
              <w:marTop w:val="0"/>
              <w:marBottom w:val="0"/>
              <w:divBdr>
                <w:top w:val="none" w:sz="0" w:space="0" w:color="auto"/>
                <w:left w:val="none" w:sz="0" w:space="0" w:color="auto"/>
                <w:bottom w:val="none" w:sz="0" w:space="0" w:color="auto"/>
                <w:right w:val="none" w:sz="0" w:space="0" w:color="auto"/>
              </w:divBdr>
            </w:div>
          </w:divsChild>
        </w:div>
        <w:div w:id="1359357359">
          <w:marLeft w:val="0"/>
          <w:marRight w:val="0"/>
          <w:marTop w:val="0"/>
          <w:marBottom w:val="0"/>
          <w:divBdr>
            <w:top w:val="none" w:sz="0" w:space="0" w:color="auto"/>
            <w:left w:val="none" w:sz="0" w:space="0" w:color="auto"/>
            <w:bottom w:val="none" w:sz="0" w:space="0" w:color="auto"/>
            <w:right w:val="none" w:sz="0" w:space="0" w:color="auto"/>
          </w:divBdr>
          <w:divsChild>
            <w:div w:id="3489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98702">
      <w:bodyDiv w:val="1"/>
      <w:marLeft w:val="0"/>
      <w:marRight w:val="0"/>
      <w:marTop w:val="0"/>
      <w:marBottom w:val="0"/>
      <w:divBdr>
        <w:top w:val="none" w:sz="0" w:space="0" w:color="auto"/>
        <w:left w:val="none" w:sz="0" w:space="0" w:color="auto"/>
        <w:bottom w:val="none" w:sz="0" w:space="0" w:color="auto"/>
        <w:right w:val="none" w:sz="0" w:space="0" w:color="auto"/>
      </w:divBdr>
    </w:div>
    <w:div w:id="603416667">
      <w:bodyDiv w:val="1"/>
      <w:marLeft w:val="0"/>
      <w:marRight w:val="0"/>
      <w:marTop w:val="0"/>
      <w:marBottom w:val="0"/>
      <w:divBdr>
        <w:top w:val="none" w:sz="0" w:space="0" w:color="auto"/>
        <w:left w:val="none" w:sz="0" w:space="0" w:color="auto"/>
        <w:bottom w:val="none" w:sz="0" w:space="0" w:color="auto"/>
        <w:right w:val="none" w:sz="0" w:space="0" w:color="auto"/>
      </w:divBdr>
      <w:divsChild>
        <w:div w:id="7996271">
          <w:marLeft w:val="0"/>
          <w:marRight w:val="0"/>
          <w:marTop w:val="0"/>
          <w:marBottom w:val="0"/>
          <w:divBdr>
            <w:top w:val="none" w:sz="0" w:space="0" w:color="auto"/>
            <w:left w:val="none" w:sz="0" w:space="0" w:color="auto"/>
            <w:bottom w:val="none" w:sz="0" w:space="0" w:color="auto"/>
            <w:right w:val="none" w:sz="0" w:space="0" w:color="auto"/>
          </w:divBdr>
          <w:divsChild>
            <w:div w:id="439109493">
              <w:marLeft w:val="0"/>
              <w:marRight w:val="0"/>
              <w:marTop w:val="0"/>
              <w:marBottom w:val="0"/>
              <w:divBdr>
                <w:top w:val="none" w:sz="0" w:space="0" w:color="auto"/>
                <w:left w:val="none" w:sz="0" w:space="0" w:color="auto"/>
                <w:bottom w:val="none" w:sz="0" w:space="0" w:color="auto"/>
                <w:right w:val="none" w:sz="0" w:space="0" w:color="auto"/>
              </w:divBdr>
            </w:div>
          </w:divsChild>
        </w:div>
        <w:div w:id="18240528">
          <w:marLeft w:val="0"/>
          <w:marRight w:val="0"/>
          <w:marTop w:val="0"/>
          <w:marBottom w:val="0"/>
          <w:divBdr>
            <w:top w:val="none" w:sz="0" w:space="0" w:color="auto"/>
            <w:left w:val="none" w:sz="0" w:space="0" w:color="auto"/>
            <w:bottom w:val="none" w:sz="0" w:space="0" w:color="auto"/>
            <w:right w:val="none" w:sz="0" w:space="0" w:color="auto"/>
          </w:divBdr>
          <w:divsChild>
            <w:div w:id="235017681">
              <w:marLeft w:val="0"/>
              <w:marRight w:val="0"/>
              <w:marTop w:val="0"/>
              <w:marBottom w:val="0"/>
              <w:divBdr>
                <w:top w:val="none" w:sz="0" w:space="0" w:color="auto"/>
                <w:left w:val="none" w:sz="0" w:space="0" w:color="auto"/>
                <w:bottom w:val="none" w:sz="0" w:space="0" w:color="auto"/>
                <w:right w:val="none" w:sz="0" w:space="0" w:color="auto"/>
              </w:divBdr>
            </w:div>
          </w:divsChild>
        </w:div>
        <w:div w:id="36439804">
          <w:marLeft w:val="0"/>
          <w:marRight w:val="0"/>
          <w:marTop w:val="0"/>
          <w:marBottom w:val="0"/>
          <w:divBdr>
            <w:top w:val="none" w:sz="0" w:space="0" w:color="auto"/>
            <w:left w:val="none" w:sz="0" w:space="0" w:color="auto"/>
            <w:bottom w:val="none" w:sz="0" w:space="0" w:color="auto"/>
            <w:right w:val="none" w:sz="0" w:space="0" w:color="auto"/>
          </w:divBdr>
          <w:divsChild>
            <w:div w:id="704453644">
              <w:marLeft w:val="0"/>
              <w:marRight w:val="0"/>
              <w:marTop w:val="0"/>
              <w:marBottom w:val="0"/>
              <w:divBdr>
                <w:top w:val="none" w:sz="0" w:space="0" w:color="auto"/>
                <w:left w:val="none" w:sz="0" w:space="0" w:color="auto"/>
                <w:bottom w:val="none" w:sz="0" w:space="0" w:color="auto"/>
                <w:right w:val="none" w:sz="0" w:space="0" w:color="auto"/>
              </w:divBdr>
            </w:div>
          </w:divsChild>
        </w:div>
        <w:div w:id="48309509">
          <w:marLeft w:val="0"/>
          <w:marRight w:val="0"/>
          <w:marTop w:val="0"/>
          <w:marBottom w:val="0"/>
          <w:divBdr>
            <w:top w:val="none" w:sz="0" w:space="0" w:color="auto"/>
            <w:left w:val="none" w:sz="0" w:space="0" w:color="auto"/>
            <w:bottom w:val="none" w:sz="0" w:space="0" w:color="auto"/>
            <w:right w:val="none" w:sz="0" w:space="0" w:color="auto"/>
          </w:divBdr>
          <w:divsChild>
            <w:div w:id="1432355550">
              <w:marLeft w:val="0"/>
              <w:marRight w:val="0"/>
              <w:marTop w:val="0"/>
              <w:marBottom w:val="0"/>
              <w:divBdr>
                <w:top w:val="none" w:sz="0" w:space="0" w:color="auto"/>
                <w:left w:val="none" w:sz="0" w:space="0" w:color="auto"/>
                <w:bottom w:val="none" w:sz="0" w:space="0" w:color="auto"/>
                <w:right w:val="none" w:sz="0" w:space="0" w:color="auto"/>
              </w:divBdr>
            </w:div>
          </w:divsChild>
        </w:div>
        <w:div w:id="69695628">
          <w:marLeft w:val="0"/>
          <w:marRight w:val="0"/>
          <w:marTop w:val="0"/>
          <w:marBottom w:val="0"/>
          <w:divBdr>
            <w:top w:val="none" w:sz="0" w:space="0" w:color="auto"/>
            <w:left w:val="none" w:sz="0" w:space="0" w:color="auto"/>
            <w:bottom w:val="none" w:sz="0" w:space="0" w:color="auto"/>
            <w:right w:val="none" w:sz="0" w:space="0" w:color="auto"/>
          </w:divBdr>
          <w:divsChild>
            <w:div w:id="735392615">
              <w:marLeft w:val="0"/>
              <w:marRight w:val="0"/>
              <w:marTop w:val="0"/>
              <w:marBottom w:val="0"/>
              <w:divBdr>
                <w:top w:val="none" w:sz="0" w:space="0" w:color="auto"/>
                <w:left w:val="none" w:sz="0" w:space="0" w:color="auto"/>
                <w:bottom w:val="none" w:sz="0" w:space="0" w:color="auto"/>
                <w:right w:val="none" w:sz="0" w:space="0" w:color="auto"/>
              </w:divBdr>
            </w:div>
          </w:divsChild>
        </w:div>
        <w:div w:id="74406042">
          <w:marLeft w:val="0"/>
          <w:marRight w:val="0"/>
          <w:marTop w:val="0"/>
          <w:marBottom w:val="0"/>
          <w:divBdr>
            <w:top w:val="none" w:sz="0" w:space="0" w:color="auto"/>
            <w:left w:val="none" w:sz="0" w:space="0" w:color="auto"/>
            <w:bottom w:val="none" w:sz="0" w:space="0" w:color="auto"/>
            <w:right w:val="none" w:sz="0" w:space="0" w:color="auto"/>
          </w:divBdr>
          <w:divsChild>
            <w:div w:id="544030741">
              <w:marLeft w:val="0"/>
              <w:marRight w:val="0"/>
              <w:marTop w:val="0"/>
              <w:marBottom w:val="0"/>
              <w:divBdr>
                <w:top w:val="none" w:sz="0" w:space="0" w:color="auto"/>
                <w:left w:val="none" w:sz="0" w:space="0" w:color="auto"/>
                <w:bottom w:val="none" w:sz="0" w:space="0" w:color="auto"/>
                <w:right w:val="none" w:sz="0" w:space="0" w:color="auto"/>
              </w:divBdr>
            </w:div>
          </w:divsChild>
        </w:div>
        <w:div w:id="119611181">
          <w:marLeft w:val="0"/>
          <w:marRight w:val="0"/>
          <w:marTop w:val="0"/>
          <w:marBottom w:val="0"/>
          <w:divBdr>
            <w:top w:val="none" w:sz="0" w:space="0" w:color="auto"/>
            <w:left w:val="none" w:sz="0" w:space="0" w:color="auto"/>
            <w:bottom w:val="none" w:sz="0" w:space="0" w:color="auto"/>
            <w:right w:val="none" w:sz="0" w:space="0" w:color="auto"/>
          </w:divBdr>
          <w:divsChild>
            <w:div w:id="1283227183">
              <w:marLeft w:val="0"/>
              <w:marRight w:val="0"/>
              <w:marTop w:val="0"/>
              <w:marBottom w:val="0"/>
              <w:divBdr>
                <w:top w:val="none" w:sz="0" w:space="0" w:color="auto"/>
                <w:left w:val="none" w:sz="0" w:space="0" w:color="auto"/>
                <w:bottom w:val="none" w:sz="0" w:space="0" w:color="auto"/>
                <w:right w:val="none" w:sz="0" w:space="0" w:color="auto"/>
              </w:divBdr>
            </w:div>
          </w:divsChild>
        </w:div>
        <w:div w:id="128330988">
          <w:marLeft w:val="0"/>
          <w:marRight w:val="0"/>
          <w:marTop w:val="0"/>
          <w:marBottom w:val="0"/>
          <w:divBdr>
            <w:top w:val="none" w:sz="0" w:space="0" w:color="auto"/>
            <w:left w:val="none" w:sz="0" w:space="0" w:color="auto"/>
            <w:bottom w:val="none" w:sz="0" w:space="0" w:color="auto"/>
            <w:right w:val="none" w:sz="0" w:space="0" w:color="auto"/>
          </w:divBdr>
          <w:divsChild>
            <w:div w:id="1963345031">
              <w:marLeft w:val="0"/>
              <w:marRight w:val="0"/>
              <w:marTop w:val="0"/>
              <w:marBottom w:val="0"/>
              <w:divBdr>
                <w:top w:val="none" w:sz="0" w:space="0" w:color="auto"/>
                <w:left w:val="none" w:sz="0" w:space="0" w:color="auto"/>
                <w:bottom w:val="none" w:sz="0" w:space="0" w:color="auto"/>
                <w:right w:val="none" w:sz="0" w:space="0" w:color="auto"/>
              </w:divBdr>
            </w:div>
          </w:divsChild>
        </w:div>
        <w:div w:id="128867278">
          <w:marLeft w:val="0"/>
          <w:marRight w:val="0"/>
          <w:marTop w:val="0"/>
          <w:marBottom w:val="0"/>
          <w:divBdr>
            <w:top w:val="none" w:sz="0" w:space="0" w:color="auto"/>
            <w:left w:val="none" w:sz="0" w:space="0" w:color="auto"/>
            <w:bottom w:val="none" w:sz="0" w:space="0" w:color="auto"/>
            <w:right w:val="none" w:sz="0" w:space="0" w:color="auto"/>
          </w:divBdr>
          <w:divsChild>
            <w:div w:id="1198545192">
              <w:marLeft w:val="0"/>
              <w:marRight w:val="0"/>
              <w:marTop w:val="0"/>
              <w:marBottom w:val="0"/>
              <w:divBdr>
                <w:top w:val="none" w:sz="0" w:space="0" w:color="auto"/>
                <w:left w:val="none" w:sz="0" w:space="0" w:color="auto"/>
                <w:bottom w:val="none" w:sz="0" w:space="0" w:color="auto"/>
                <w:right w:val="none" w:sz="0" w:space="0" w:color="auto"/>
              </w:divBdr>
            </w:div>
          </w:divsChild>
        </w:div>
        <w:div w:id="146869402">
          <w:marLeft w:val="0"/>
          <w:marRight w:val="0"/>
          <w:marTop w:val="0"/>
          <w:marBottom w:val="0"/>
          <w:divBdr>
            <w:top w:val="none" w:sz="0" w:space="0" w:color="auto"/>
            <w:left w:val="none" w:sz="0" w:space="0" w:color="auto"/>
            <w:bottom w:val="none" w:sz="0" w:space="0" w:color="auto"/>
            <w:right w:val="none" w:sz="0" w:space="0" w:color="auto"/>
          </w:divBdr>
          <w:divsChild>
            <w:div w:id="1776703915">
              <w:marLeft w:val="0"/>
              <w:marRight w:val="0"/>
              <w:marTop w:val="0"/>
              <w:marBottom w:val="0"/>
              <w:divBdr>
                <w:top w:val="none" w:sz="0" w:space="0" w:color="auto"/>
                <w:left w:val="none" w:sz="0" w:space="0" w:color="auto"/>
                <w:bottom w:val="none" w:sz="0" w:space="0" w:color="auto"/>
                <w:right w:val="none" w:sz="0" w:space="0" w:color="auto"/>
              </w:divBdr>
            </w:div>
          </w:divsChild>
        </w:div>
        <w:div w:id="176313514">
          <w:marLeft w:val="0"/>
          <w:marRight w:val="0"/>
          <w:marTop w:val="0"/>
          <w:marBottom w:val="0"/>
          <w:divBdr>
            <w:top w:val="none" w:sz="0" w:space="0" w:color="auto"/>
            <w:left w:val="none" w:sz="0" w:space="0" w:color="auto"/>
            <w:bottom w:val="none" w:sz="0" w:space="0" w:color="auto"/>
            <w:right w:val="none" w:sz="0" w:space="0" w:color="auto"/>
          </w:divBdr>
          <w:divsChild>
            <w:div w:id="1942450127">
              <w:marLeft w:val="0"/>
              <w:marRight w:val="0"/>
              <w:marTop w:val="0"/>
              <w:marBottom w:val="0"/>
              <w:divBdr>
                <w:top w:val="none" w:sz="0" w:space="0" w:color="auto"/>
                <w:left w:val="none" w:sz="0" w:space="0" w:color="auto"/>
                <w:bottom w:val="none" w:sz="0" w:space="0" w:color="auto"/>
                <w:right w:val="none" w:sz="0" w:space="0" w:color="auto"/>
              </w:divBdr>
            </w:div>
          </w:divsChild>
        </w:div>
        <w:div w:id="183055753">
          <w:marLeft w:val="0"/>
          <w:marRight w:val="0"/>
          <w:marTop w:val="0"/>
          <w:marBottom w:val="0"/>
          <w:divBdr>
            <w:top w:val="none" w:sz="0" w:space="0" w:color="auto"/>
            <w:left w:val="none" w:sz="0" w:space="0" w:color="auto"/>
            <w:bottom w:val="none" w:sz="0" w:space="0" w:color="auto"/>
            <w:right w:val="none" w:sz="0" w:space="0" w:color="auto"/>
          </w:divBdr>
          <w:divsChild>
            <w:div w:id="879437527">
              <w:marLeft w:val="0"/>
              <w:marRight w:val="0"/>
              <w:marTop w:val="0"/>
              <w:marBottom w:val="0"/>
              <w:divBdr>
                <w:top w:val="none" w:sz="0" w:space="0" w:color="auto"/>
                <w:left w:val="none" w:sz="0" w:space="0" w:color="auto"/>
                <w:bottom w:val="none" w:sz="0" w:space="0" w:color="auto"/>
                <w:right w:val="none" w:sz="0" w:space="0" w:color="auto"/>
              </w:divBdr>
            </w:div>
          </w:divsChild>
        </w:div>
        <w:div w:id="186719618">
          <w:marLeft w:val="0"/>
          <w:marRight w:val="0"/>
          <w:marTop w:val="0"/>
          <w:marBottom w:val="0"/>
          <w:divBdr>
            <w:top w:val="none" w:sz="0" w:space="0" w:color="auto"/>
            <w:left w:val="none" w:sz="0" w:space="0" w:color="auto"/>
            <w:bottom w:val="none" w:sz="0" w:space="0" w:color="auto"/>
            <w:right w:val="none" w:sz="0" w:space="0" w:color="auto"/>
          </w:divBdr>
          <w:divsChild>
            <w:div w:id="216353929">
              <w:marLeft w:val="0"/>
              <w:marRight w:val="0"/>
              <w:marTop w:val="0"/>
              <w:marBottom w:val="0"/>
              <w:divBdr>
                <w:top w:val="none" w:sz="0" w:space="0" w:color="auto"/>
                <w:left w:val="none" w:sz="0" w:space="0" w:color="auto"/>
                <w:bottom w:val="none" w:sz="0" w:space="0" w:color="auto"/>
                <w:right w:val="none" w:sz="0" w:space="0" w:color="auto"/>
              </w:divBdr>
            </w:div>
            <w:div w:id="557976616">
              <w:marLeft w:val="0"/>
              <w:marRight w:val="0"/>
              <w:marTop w:val="0"/>
              <w:marBottom w:val="0"/>
              <w:divBdr>
                <w:top w:val="none" w:sz="0" w:space="0" w:color="auto"/>
                <w:left w:val="none" w:sz="0" w:space="0" w:color="auto"/>
                <w:bottom w:val="none" w:sz="0" w:space="0" w:color="auto"/>
                <w:right w:val="none" w:sz="0" w:space="0" w:color="auto"/>
              </w:divBdr>
            </w:div>
            <w:div w:id="768501529">
              <w:marLeft w:val="0"/>
              <w:marRight w:val="0"/>
              <w:marTop w:val="0"/>
              <w:marBottom w:val="0"/>
              <w:divBdr>
                <w:top w:val="none" w:sz="0" w:space="0" w:color="auto"/>
                <w:left w:val="none" w:sz="0" w:space="0" w:color="auto"/>
                <w:bottom w:val="none" w:sz="0" w:space="0" w:color="auto"/>
                <w:right w:val="none" w:sz="0" w:space="0" w:color="auto"/>
              </w:divBdr>
            </w:div>
            <w:div w:id="1263076736">
              <w:marLeft w:val="0"/>
              <w:marRight w:val="0"/>
              <w:marTop w:val="0"/>
              <w:marBottom w:val="0"/>
              <w:divBdr>
                <w:top w:val="none" w:sz="0" w:space="0" w:color="auto"/>
                <w:left w:val="none" w:sz="0" w:space="0" w:color="auto"/>
                <w:bottom w:val="none" w:sz="0" w:space="0" w:color="auto"/>
                <w:right w:val="none" w:sz="0" w:space="0" w:color="auto"/>
              </w:divBdr>
            </w:div>
            <w:div w:id="1294826629">
              <w:marLeft w:val="0"/>
              <w:marRight w:val="0"/>
              <w:marTop w:val="0"/>
              <w:marBottom w:val="0"/>
              <w:divBdr>
                <w:top w:val="none" w:sz="0" w:space="0" w:color="auto"/>
                <w:left w:val="none" w:sz="0" w:space="0" w:color="auto"/>
                <w:bottom w:val="none" w:sz="0" w:space="0" w:color="auto"/>
                <w:right w:val="none" w:sz="0" w:space="0" w:color="auto"/>
              </w:divBdr>
            </w:div>
            <w:div w:id="1543059724">
              <w:marLeft w:val="0"/>
              <w:marRight w:val="0"/>
              <w:marTop w:val="0"/>
              <w:marBottom w:val="0"/>
              <w:divBdr>
                <w:top w:val="none" w:sz="0" w:space="0" w:color="auto"/>
                <w:left w:val="none" w:sz="0" w:space="0" w:color="auto"/>
                <w:bottom w:val="none" w:sz="0" w:space="0" w:color="auto"/>
                <w:right w:val="none" w:sz="0" w:space="0" w:color="auto"/>
              </w:divBdr>
            </w:div>
          </w:divsChild>
        </w:div>
        <w:div w:id="206727503">
          <w:marLeft w:val="0"/>
          <w:marRight w:val="0"/>
          <w:marTop w:val="0"/>
          <w:marBottom w:val="0"/>
          <w:divBdr>
            <w:top w:val="none" w:sz="0" w:space="0" w:color="auto"/>
            <w:left w:val="none" w:sz="0" w:space="0" w:color="auto"/>
            <w:bottom w:val="none" w:sz="0" w:space="0" w:color="auto"/>
            <w:right w:val="none" w:sz="0" w:space="0" w:color="auto"/>
          </w:divBdr>
          <w:divsChild>
            <w:div w:id="1042825711">
              <w:marLeft w:val="0"/>
              <w:marRight w:val="0"/>
              <w:marTop w:val="0"/>
              <w:marBottom w:val="0"/>
              <w:divBdr>
                <w:top w:val="none" w:sz="0" w:space="0" w:color="auto"/>
                <w:left w:val="none" w:sz="0" w:space="0" w:color="auto"/>
                <w:bottom w:val="none" w:sz="0" w:space="0" w:color="auto"/>
                <w:right w:val="none" w:sz="0" w:space="0" w:color="auto"/>
              </w:divBdr>
            </w:div>
          </w:divsChild>
        </w:div>
        <w:div w:id="207424581">
          <w:marLeft w:val="0"/>
          <w:marRight w:val="0"/>
          <w:marTop w:val="0"/>
          <w:marBottom w:val="0"/>
          <w:divBdr>
            <w:top w:val="none" w:sz="0" w:space="0" w:color="auto"/>
            <w:left w:val="none" w:sz="0" w:space="0" w:color="auto"/>
            <w:bottom w:val="none" w:sz="0" w:space="0" w:color="auto"/>
            <w:right w:val="none" w:sz="0" w:space="0" w:color="auto"/>
          </w:divBdr>
          <w:divsChild>
            <w:div w:id="2068606267">
              <w:marLeft w:val="0"/>
              <w:marRight w:val="0"/>
              <w:marTop w:val="0"/>
              <w:marBottom w:val="0"/>
              <w:divBdr>
                <w:top w:val="none" w:sz="0" w:space="0" w:color="auto"/>
                <w:left w:val="none" w:sz="0" w:space="0" w:color="auto"/>
                <w:bottom w:val="none" w:sz="0" w:space="0" w:color="auto"/>
                <w:right w:val="none" w:sz="0" w:space="0" w:color="auto"/>
              </w:divBdr>
            </w:div>
          </w:divsChild>
        </w:div>
        <w:div w:id="269972336">
          <w:marLeft w:val="0"/>
          <w:marRight w:val="0"/>
          <w:marTop w:val="0"/>
          <w:marBottom w:val="0"/>
          <w:divBdr>
            <w:top w:val="none" w:sz="0" w:space="0" w:color="auto"/>
            <w:left w:val="none" w:sz="0" w:space="0" w:color="auto"/>
            <w:bottom w:val="none" w:sz="0" w:space="0" w:color="auto"/>
            <w:right w:val="none" w:sz="0" w:space="0" w:color="auto"/>
          </w:divBdr>
          <w:divsChild>
            <w:div w:id="643660482">
              <w:marLeft w:val="0"/>
              <w:marRight w:val="0"/>
              <w:marTop w:val="0"/>
              <w:marBottom w:val="0"/>
              <w:divBdr>
                <w:top w:val="none" w:sz="0" w:space="0" w:color="auto"/>
                <w:left w:val="none" w:sz="0" w:space="0" w:color="auto"/>
                <w:bottom w:val="none" w:sz="0" w:space="0" w:color="auto"/>
                <w:right w:val="none" w:sz="0" w:space="0" w:color="auto"/>
              </w:divBdr>
            </w:div>
          </w:divsChild>
        </w:div>
        <w:div w:id="274287560">
          <w:marLeft w:val="0"/>
          <w:marRight w:val="0"/>
          <w:marTop w:val="0"/>
          <w:marBottom w:val="0"/>
          <w:divBdr>
            <w:top w:val="none" w:sz="0" w:space="0" w:color="auto"/>
            <w:left w:val="none" w:sz="0" w:space="0" w:color="auto"/>
            <w:bottom w:val="none" w:sz="0" w:space="0" w:color="auto"/>
            <w:right w:val="none" w:sz="0" w:space="0" w:color="auto"/>
          </w:divBdr>
          <w:divsChild>
            <w:div w:id="1085810594">
              <w:marLeft w:val="0"/>
              <w:marRight w:val="0"/>
              <w:marTop w:val="0"/>
              <w:marBottom w:val="0"/>
              <w:divBdr>
                <w:top w:val="none" w:sz="0" w:space="0" w:color="auto"/>
                <w:left w:val="none" w:sz="0" w:space="0" w:color="auto"/>
                <w:bottom w:val="none" w:sz="0" w:space="0" w:color="auto"/>
                <w:right w:val="none" w:sz="0" w:space="0" w:color="auto"/>
              </w:divBdr>
            </w:div>
          </w:divsChild>
        </w:div>
        <w:div w:id="285279419">
          <w:marLeft w:val="0"/>
          <w:marRight w:val="0"/>
          <w:marTop w:val="0"/>
          <w:marBottom w:val="0"/>
          <w:divBdr>
            <w:top w:val="none" w:sz="0" w:space="0" w:color="auto"/>
            <w:left w:val="none" w:sz="0" w:space="0" w:color="auto"/>
            <w:bottom w:val="none" w:sz="0" w:space="0" w:color="auto"/>
            <w:right w:val="none" w:sz="0" w:space="0" w:color="auto"/>
          </w:divBdr>
          <w:divsChild>
            <w:div w:id="583488772">
              <w:marLeft w:val="0"/>
              <w:marRight w:val="0"/>
              <w:marTop w:val="0"/>
              <w:marBottom w:val="0"/>
              <w:divBdr>
                <w:top w:val="none" w:sz="0" w:space="0" w:color="auto"/>
                <w:left w:val="none" w:sz="0" w:space="0" w:color="auto"/>
                <w:bottom w:val="none" w:sz="0" w:space="0" w:color="auto"/>
                <w:right w:val="none" w:sz="0" w:space="0" w:color="auto"/>
              </w:divBdr>
            </w:div>
          </w:divsChild>
        </w:div>
        <w:div w:id="291713193">
          <w:marLeft w:val="0"/>
          <w:marRight w:val="0"/>
          <w:marTop w:val="0"/>
          <w:marBottom w:val="0"/>
          <w:divBdr>
            <w:top w:val="none" w:sz="0" w:space="0" w:color="auto"/>
            <w:left w:val="none" w:sz="0" w:space="0" w:color="auto"/>
            <w:bottom w:val="none" w:sz="0" w:space="0" w:color="auto"/>
            <w:right w:val="none" w:sz="0" w:space="0" w:color="auto"/>
          </w:divBdr>
          <w:divsChild>
            <w:div w:id="894967821">
              <w:marLeft w:val="0"/>
              <w:marRight w:val="0"/>
              <w:marTop w:val="0"/>
              <w:marBottom w:val="0"/>
              <w:divBdr>
                <w:top w:val="none" w:sz="0" w:space="0" w:color="auto"/>
                <w:left w:val="none" w:sz="0" w:space="0" w:color="auto"/>
                <w:bottom w:val="none" w:sz="0" w:space="0" w:color="auto"/>
                <w:right w:val="none" w:sz="0" w:space="0" w:color="auto"/>
              </w:divBdr>
            </w:div>
          </w:divsChild>
        </w:div>
        <w:div w:id="496270273">
          <w:marLeft w:val="0"/>
          <w:marRight w:val="0"/>
          <w:marTop w:val="0"/>
          <w:marBottom w:val="0"/>
          <w:divBdr>
            <w:top w:val="none" w:sz="0" w:space="0" w:color="auto"/>
            <w:left w:val="none" w:sz="0" w:space="0" w:color="auto"/>
            <w:bottom w:val="none" w:sz="0" w:space="0" w:color="auto"/>
            <w:right w:val="none" w:sz="0" w:space="0" w:color="auto"/>
          </w:divBdr>
          <w:divsChild>
            <w:div w:id="488255886">
              <w:marLeft w:val="0"/>
              <w:marRight w:val="0"/>
              <w:marTop w:val="0"/>
              <w:marBottom w:val="0"/>
              <w:divBdr>
                <w:top w:val="none" w:sz="0" w:space="0" w:color="auto"/>
                <w:left w:val="none" w:sz="0" w:space="0" w:color="auto"/>
                <w:bottom w:val="none" w:sz="0" w:space="0" w:color="auto"/>
                <w:right w:val="none" w:sz="0" w:space="0" w:color="auto"/>
              </w:divBdr>
            </w:div>
          </w:divsChild>
        </w:div>
        <w:div w:id="496724674">
          <w:marLeft w:val="0"/>
          <w:marRight w:val="0"/>
          <w:marTop w:val="0"/>
          <w:marBottom w:val="0"/>
          <w:divBdr>
            <w:top w:val="none" w:sz="0" w:space="0" w:color="auto"/>
            <w:left w:val="none" w:sz="0" w:space="0" w:color="auto"/>
            <w:bottom w:val="none" w:sz="0" w:space="0" w:color="auto"/>
            <w:right w:val="none" w:sz="0" w:space="0" w:color="auto"/>
          </w:divBdr>
          <w:divsChild>
            <w:div w:id="254487042">
              <w:marLeft w:val="0"/>
              <w:marRight w:val="0"/>
              <w:marTop w:val="0"/>
              <w:marBottom w:val="0"/>
              <w:divBdr>
                <w:top w:val="none" w:sz="0" w:space="0" w:color="auto"/>
                <w:left w:val="none" w:sz="0" w:space="0" w:color="auto"/>
                <w:bottom w:val="none" w:sz="0" w:space="0" w:color="auto"/>
                <w:right w:val="none" w:sz="0" w:space="0" w:color="auto"/>
              </w:divBdr>
            </w:div>
          </w:divsChild>
        </w:div>
        <w:div w:id="507522813">
          <w:marLeft w:val="0"/>
          <w:marRight w:val="0"/>
          <w:marTop w:val="0"/>
          <w:marBottom w:val="0"/>
          <w:divBdr>
            <w:top w:val="none" w:sz="0" w:space="0" w:color="auto"/>
            <w:left w:val="none" w:sz="0" w:space="0" w:color="auto"/>
            <w:bottom w:val="none" w:sz="0" w:space="0" w:color="auto"/>
            <w:right w:val="none" w:sz="0" w:space="0" w:color="auto"/>
          </w:divBdr>
          <w:divsChild>
            <w:div w:id="1209687127">
              <w:marLeft w:val="0"/>
              <w:marRight w:val="0"/>
              <w:marTop w:val="0"/>
              <w:marBottom w:val="0"/>
              <w:divBdr>
                <w:top w:val="none" w:sz="0" w:space="0" w:color="auto"/>
                <w:left w:val="none" w:sz="0" w:space="0" w:color="auto"/>
                <w:bottom w:val="none" w:sz="0" w:space="0" w:color="auto"/>
                <w:right w:val="none" w:sz="0" w:space="0" w:color="auto"/>
              </w:divBdr>
            </w:div>
          </w:divsChild>
        </w:div>
        <w:div w:id="514420060">
          <w:marLeft w:val="0"/>
          <w:marRight w:val="0"/>
          <w:marTop w:val="0"/>
          <w:marBottom w:val="0"/>
          <w:divBdr>
            <w:top w:val="none" w:sz="0" w:space="0" w:color="auto"/>
            <w:left w:val="none" w:sz="0" w:space="0" w:color="auto"/>
            <w:bottom w:val="none" w:sz="0" w:space="0" w:color="auto"/>
            <w:right w:val="none" w:sz="0" w:space="0" w:color="auto"/>
          </w:divBdr>
          <w:divsChild>
            <w:div w:id="1113131323">
              <w:marLeft w:val="0"/>
              <w:marRight w:val="0"/>
              <w:marTop w:val="0"/>
              <w:marBottom w:val="0"/>
              <w:divBdr>
                <w:top w:val="none" w:sz="0" w:space="0" w:color="auto"/>
                <w:left w:val="none" w:sz="0" w:space="0" w:color="auto"/>
                <w:bottom w:val="none" w:sz="0" w:space="0" w:color="auto"/>
                <w:right w:val="none" w:sz="0" w:space="0" w:color="auto"/>
              </w:divBdr>
            </w:div>
          </w:divsChild>
        </w:div>
        <w:div w:id="518354363">
          <w:marLeft w:val="0"/>
          <w:marRight w:val="0"/>
          <w:marTop w:val="0"/>
          <w:marBottom w:val="0"/>
          <w:divBdr>
            <w:top w:val="none" w:sz="0" w:space="0" w:color="auto"/>
            <w:left w:val="none" w:sz="0" w:space="0" w:color="auto"/>
            <w:bottom w:val="none" w:sz="0" w:space="0" w:color="auto"/>
            <w:right w:val="none" w:sz="0" w:space="0" w:color="auto"/>
          </w:divBdr>
          <w:divsChild>
            <w:div w:id="1243678324">
              <w:marLeft w:val="0"/>
              <w:marRight w:val="0"/>
              <w:marTop w:val="0"/>
              <w:marBottom w:val="0"/>
              <w:divBdr>
                <w:top w:val="none" w:sz="0" w:space="0" w:color="auto"/>
                <w:left w:val="none" w:sz="0" w:space="0" w:color="auto"/>
                <w:bottom w:val="none" w:sz="0" w:space="0" w:color="auto"/>
                <w:right w:val="none" w:sz="0" w:space="0" w:color="auto"/>
              </w:divBdr>
            </w:div>
          </w:divsChild>
        </w:div>
        <w:div w:id="519203647">
          <w:marLeft w:val="0"/>
          <w:marRight w:val="0"/>
          <w:marTop w:val="0"/>
          <w:marBottom w:val="0"/>
          <w:divBdr>
            <w:top w:val="none" w:sz="0" w:space="0" w:color="auto"/>
            <w:left w:val="none" w:sz="0" w:space="0" w:color="auto"/>
            <w:bottom w:val="none" w:sz="0" w:space="0" w:color="auto"/>
            <w:right w:val="none" w:sz="0" w:space="0" w:color="auto"/>
          </w:divBdr>
          <w:divsChild>
            <w:div w:id="1151560032">
              <w:marLeft w:val="0"/>
              <w:marRight w:val="0"/>
              <w:marTop w:val="0"/>
              <w:marBottom w:val="0"/>
              <w:divBdr>
                <w:top w:val="none" w:sz="0" w:space="0" w:color="auto"/>
                <w:left w:val="none" w:sz="0" w:space="0" w:color="auto"/>
                <w:bottom w:val="none" w:sz="0" w:space="0" w:color="auto"/>
                <w:right w:val="none" w:sz="0" w:space="0" w:color="auto"/>
              </w:divBdr>
            </w:div>
          </w:divsChild>
        </w:div>
        <w:div w:id="544220227">
          <w:marLeft w:val="0"/>
          <w:marRight w:val="0"/>
          <w:marTop w:val="0"/>
          <w:marBottom w:val="0"/>
          <w:divBdr>
            <w:top w:val="none" w:sz="0" w:space="0" w:color="auto"/>
            <w:left w:val="none" w:sz="0" w:space="0" w:color="auto"/>
            <w:bottom w:val="none" w:sz="0" w:space="0" w:color="auto"/>
            <w:right w:val="none" w:sz="0" w:space="0" w:color="auto"/>
          </w:divBdr>
          <w:divsChild>
            <w:div w:id="1395931828">
              <w:marLeft w:val="0"/>
              <w:marRight w:val="0"/>
              <w:marTop w:val="0"/>
              <w:marBottom w:val="0"/>
              <w:divBdr>
                <w:top w:val="none" w:sz="0" w:space="0" w:color="auto"/>
                <w:left w:val="none" w:sz="0" w:space="0" w:color="auto"/>
                <w:bottom w:val="none" w:sz="0" w:space="0" w:color="auto"/>
                <w:right w:val="none" w:sz="0" w:space="0" w:color="auto"/>
              </w:divBdr>
            </w:div>
          </w:divsChild>
        </w:div>
        <w:div w:id="569004085">
          <w:marLeft w:val="0"/>
          <w:marRight w:val="0"/>
          <w:marTop w:val="0"/>
          <w:marBottom w:val="0"/>
          <w:divBdr>
            <w:top w:val="none" w:sz="0" w:space="0" w:color="auto"/>
            <w:left w:val="none" w:sz="0" w:space="0" w:color="auto"/>
            <w:bottom w:val="none" w:sz="0" w:space="0" w:color="auto"/>
            <w:right w:val="none" w:sz="0" w:space="0" w:color="auto"/>
          </w:divBdr>
          <w:divsChild>
            <w:div w:id="108091986">
              <w:marLeft w:val="0"/>
              <w:marRight w:val="0"/>
              <w:marTop w:val="0"/>
              <w:marBottom w:val="0"/>
              <w:divBdr>
                <w:top w:val="none" w:sz="0" w:space="0" w:color="auto"/>
                <w:left w:val="none" w:sz="0" w:space="0" w:color="auto"/>
                <w:bottom w:val="none" w:sz="0" w:space="0" w:color="auto"/>
                <w:right w:val="none" w:sz="0" w:space="0" w:color="auto"/>
              </w:divBdr>
            </w:div>
          </w:divsChild>
        </w:div>
        <w:div w:id="640424845">
          <w:marLeft w:val="0"/>
          <w:marRight w:val="0"/>
          <w:marTop w:val="0"/>
          <w:marBottom w:val="0"/>
          <w:divBdr>
            <w:top w:val="none" w:sz="0" w:space="0" w:color="auto"/>
            <w:left w:val="none" w:sz="0" w:space="0" w:color="auto"/>
            <w:bottom w:val="none" w:sz="0" w:space="0" w:color="auto"/>
            <w:right w:val="none" w:sz="0" w:space="0" w:color="auto"/>
          </w:divBdr>
          <w:divsChild>
            <w:div w:id="629437642">
              <w:marLeft w:val="0"/>
              <w:marRight w:val="0"/>
              <w:marTop w:val="0"/>
              <w:marBottom w:val="0"/>
              <w:divBdr>
                <w:top w:val="none" w:sz="0" w:space="0" w:color="auto"/>
                <w:left w:val="none" w:sz="0" w:space="0" w:color="auto"/>
                <w:bottom w:val="none" w:sz="0" w:space="0" w:color="auto"/>
                <w:right w:val="none" w:sz="0" w:space="0" w:color="auto"/>
              </w:divBdr>
            </w:div>
          </w:divsChild>
        </w:div>
        <w:div w:id="643395848">
          <w:marLeft w:val="0"/>
          <w:marRight w:val="0"/>
          <w:marTop w:val="0"/>
          <w:marBottom w:val="0"/>
          <w:divBdr>
            <w:top w:val="none" w:sz="0" w:space="0" w:color="auto"/>
            <w:left w:val="none" w:sz="0" w:space="0" w:color="auto"/>
            <w:bottom w:val="none" w:sz="0" w:space="0" w:color="auto"/>
            <w:right w:val="none" w:sz="0" w:space="0" w:color="auto"/>
          </w:divBdr>
          <w:divsChild>
            <w:div w:id="850755510">
              <w:marLeft w:val="0"/>
              <w:marRight w:val="0"/>
              <w:marTop w:val="0"/>
              <w:marBottom w:val="0"/>
              <w:divBdr>
                <w:top w:val="none" w:sz="0" w:space="0" w:color="auto"/>
                <w:left w:val="none" w:sz="0" w:space="0" w:color="auto"/>
                <w:bottom w:val="none" w:sz="0" w:space="0" w:color="auto"/>
                <w:right w:val="none" w:sz="0" w:space="0" w:color="auto"/>
              </w:divBdr>
            </w:div>
          </w:divsChild>
        </w:div>
        <w:div w:id="657852294">
          <w:marLeft w:val="0"/>
          <w:marRight w:val="0"/>
          <w:marTop w:val="0"/>
          <w:marBottom w:val="0"/>
          <w:divBdr>
            <w:top w:val="none" w:sz="0" w:space="0" w:color="auto"/>
            <w:left w:val="none" w:sz="0" w:space="0" w:color="auto"/>
            <w:bottom w:val="none" w:sz="0" w:space="0" w:color="auto"/>
            <w:right w:val="none" w:sz="0" w:space="0" w:color="auto"/>
          </w:divBdr>
          <w:divsChild>
            <w:div w:id="1632780644">
              <w:marLeft w:val="0"/>
              <w:marRight w:val="0"/>
              <w:marTop w:val="0"/>
              <w:marBottom w:val="0"/>
              <w:divBdr>
                <w:top w:val="none" w:sz="0" w:space="0" w:color="auto"/>
                <w:left w:val="none" w:sz="0" w:space="0" w:color="auto"/>
                <w:bottom w:val="none" w:sz="0" w:space="0" w:color="auto"/>
                <w:right w:val="none" w:sz="0" w:space="0" w:color="auto"/>
              </w:divBdr>
            </w:div>
          </w:divsChild>
        </w:div>
        <w:div w:id="659888096">
          <w:marLeft w:val="0"/>
          <w:marRight w:val="0"/>
          <w:marTop w:val="0"/>
          <w:marBottom w:val="0"/>
          <w:divBdr>
            <w:top w:val="none" w:sz="0" w:space="0" w:color="auto"/>
            <w:left w:val="none" w:sz="0" w:space="0" w:color="auto"/>
            <w:bottom w:val="none" w:sz="0" w:space="0" w:color="auto"/>
            <w:right w:val="none" w:sz="0" w:space="0" w:color="auto"/>
          </w:divBdr>
          <w:divsChild>
            <w:div w:id="1180655820">
              <w:marLeft w:val="0"/>
              <w:marRight w:val="0"/>
              <w:marTop w:val="0"/>
              <w:marBottom w:val="0"/>
              <w:divBdr>
                <w:top w:val="none" w:sz="0" w:space="0" w:color="auto"/>
                <w:left w:val="none" w:sz="0" w:space="0" w:color="auto"/>
                <w:bottom w:val="none" w:sz="0" w:space="0" w:color="auto"/>
                <w:right w:val="none" w:sz="0" w:space="0" w:color="auto"/>
              </w:divBdr>
            </w:div>
          </w:divsChild>
        </w:div>
        <w:div w:id="685909968">
          <w:marLeft w:val="0"/>
          <w:marRight w:val="0"/>
          <w:marTop w:val="0"/>
          <w:marBottom w:val="0"/>
          <w:divBdr>
            <w:top w:val="none" w:sz="0" w:space="0" w:color="auto"/>
            <w:left w:val="none" w:sz="0" w:space="0" w:color="auto"/>
            <w:bottom w:val="none" w:sz="0" w:space="0" w:color="auto"/>
            <w:right w:val="none" w:sz="0" w:space="0" w:color="auto"/>
          </w:divBdr>
          <w:divsChild>
            <w:div w:id="1178620688">
              <w:marLeft w:val="0"/>
              <w:marRight w:val="0"/>
              <w:marTop w:val="0"/>
              <w:marBottom w:val="0"/>
              <w:divBdr>
                <w:top w:val="none" w:sz="0" w:space="0" w:color="auto"/>
                <w:left w:val="none" w:sz="0" w:space="0" w:color="auto"/>
                <w:bottom w:val="none" w:sz="0" w:space="0" w:color="auto"/>
                <w:right w:val="none" w:sz="0" w:space="0" w:color="auto"/>
              </w:divBdr>
            </w:div>
          </w:divsChild>
        </w:div>
        <w:div w:id="728963693">
          <w:marLeft w:val="0"/>
          <w:marRight w:val="0"/>
          <w:marTop w:val="0"/>
          <w:marBottom w:val="0"/>
          <w:divBdr>
            <w:top w:val="none" w:sz="0" w:space="0" w:color="auto"/>
            <w:left w:val="none" w:sz="0" w:space="0" w:color="auto"/>
            <w:bottom w:val="none" w:sz="0" w:space="0" w:color="auto"/>
            <w:right w:val="none" w:sz="0" w:space="0" w:color="auto"/>
          </w:divBdr>
          <w:divsChild>
            <w:div w:id="1135953262">
              <w:marLeft w:val="0"/>
              <w:marRight w:val="0"/>
              <w:marTop w:val="0"/>
              <w:marBottom w:val="0"/>
              <w:divBdr>
                <w:top w:val="none" w:sz="0" w:space="0" w:color="auto"/>
                <w:left w:val="none" w:sz="0" w:space="0" w:color="auto"/>
                <w:bottom w:val="none" w:sz="0" w:space="0" w:color="auto"/>
                <w:right w:val="none" w:sz="0" w:space="0" w:color="auto"/>
              </w:divBdr>
            </w:div>
          </w:divsChild>
        </w:div>
        <w:div w:id="770320609">
          <w:marLeft w:val="0"/>
          <w:marRight w:val="0"/>
          <w:marTop w:val="0"/>
          <w:marBottom w:val="0"/>
          <w:divBdr>
            <w:top w:val="none" w:sz="0" w:space="0" w:color="auto"/>
            <w:left w:val="none" w:sz="0" w:space="0" w:color="auto"/>
            <w:bottom w:val="none" w:sz="0" w:space="0" w:color="auto"/>
            <w:right w:val="none" w:sz="0" w:space="0" w:color="auto"/>
          </w:divBdr>
          <w:divsChild>
            <w:div w:id="1206525758">
              <w:marLeft w:val="0"/>
              <w:marRight w:val="0"/>
              <w:marTop w:val="0"/>
              <w:marBottom w:val="0"/>
              <w:divBdr>
                <w:top w:val="none" w:sz="0" w:space="0" w:color="auto"/>
                <w:left w:val="none" w:sz="0" w:space="0" w:color="auto"/>
                <w:bottom w:val="none" w:sz="0" w:space="0" w:color="auto"/>
                <w:right w:val="none" w:sz="0" w:space="0" w:color="auto"/>
              </w:divBdr>
            </w:div>
          </w:divsChild>
        </w:div>
        <w:div w:id="775758038">
          <w:marLeft w:val="0"/>
          <w:marRight w:val="0"/>
          <w:marTop w:val="0"/>
          <w:marBottom w:val="0"/>
          <w:divBdr>
            <w:top w:val="none" w:sz="0" w:space="0" w:color="auto"/>
            <w:left w:val="none" w:sz="0" w:space="0" w:color="auto"/>
            <w:bottom w:val="none" w:sz="0" w:space="0" w:color="auto"/>
            <w:right w:val="none" w:sz="0" w:space="0" w:color="auto"/>
          </w:divBdr>
          <w:divsChild>
            <w:div w:id="1754009986">
              <w:marLeft w:val="0"/>
              <w:marRight w:val="0"/>
              <w:marTop w:val="0"/>
              <w:marBottom w:val="0"/>
              <w:divBdr>
                <w:top w:val="none" w:sz="0" w:space="0" w:color="auto"/>
                <w:left w:val="none" w:sz="0" w:space="0" w:color="auto"/>
                <w:bottom w:val="none" w:sz="0" w:space="0" w:color="auto"/>
                <w:right w:val="none" w:sz="0" w:space="0" w:color="auto"/>
              </w:divBdr>
            </w:div>
          </w:divsChild>
        </w:div>
        <w:div w:id="785268269">
          <w:marLeft w:val="0"/>
          <w:marRight w:val="0"/>
          <w:marTop w:val="0"/>
          <w:marBottom w:val="0"/>
          <w:divBdr>
            <w:top w:val="none" w:sz="0" w:space="0" w:color="auto"/>
            <w:left w:val="none" w:sz="0" w:space="0" w:color="auto"/>
            <w:bottom w:val="none" w:sz="0" w:space="0" w:color="auto"/>
            <w:right w:val="none" w:sz="0" w:space="0" w:color="auto"/>
          </w:divBdr>
          <w:divsChild>
            <w:div w:id="864754211">
              <w:marLeft w:val="0"/>
              <w:marRight w:val="0"/>
              <w:marTop w:val="0"/>
              <w:marBottom w:val="0"/>
              <w:divBdr>
                <w:top w:val="none" w:sz="0" w:space="0" w:color="auto"/>
                <w:left w:val="none" w:sz="0" w:space="0" w:color="auto"/>
                <w:bottom w:val="none" w:sz="0" w:space="0" w:color="auto"/>
                <w:right w:val="none" w:sz="0" w:space="0" w:color="auto"/>
              </w:divBdr>
            </w:div>
          </w:divsChild>
        </w:div>
        <w:div w:id="791216906">
          <w:marLeft w:val="0"/>
          <w:marRight w:val="0"/>
          <w:marTop w:val="0"/>
          <w:marBottom w:val="0"/>
          <w:divBdr>
            <w:top w:val="none" w:sz="0" w:space="0" w:color="auto"/>
            <w:left w:val="none" w:sz="0" w:space="0" w:color="auto"/>
            <w:bottom w:val="none" w:sz="0" w:space="0" w:color="auto"/>
            <w:right w:val="none" w:sz="0" w:space="0" w:color="auto"/>
          </w:divBdr>
          <w:divsChild>
            <w:div w:id="188877966">
              <w:marLeft w:val="0"/>
              <w:marRight w:val="0"/>
              <w:marTop w:val="0"/>
              <w:marBottom w:val="0"/>
              <w:divBdr>
                <w:top w:val="none" w:sz="0" w:space="0" w:color="auto"/>
                <w:left w:val="none" w:sz="0" w:space="0" w:color="auto"/>
                <w:bottom w:val="none" w:sz="0" w:space="0" w:color="auto"/>
                <w:right w:val="none" w:sz="0" w:space="0" w:color="auto"/>
              </w:divBdr>
            </w:div>
            <w:div w:id="206338547">
              <w:marLeft w:val="0"/>
              <w:marRight w:val="0"/>
              <w:marTop w:val="0"/>
              <w:marBottom w:val="0"/>
              <w:divBdr>
                <w:top w:val="none" w:sz="0" w:space="0" w:color="auto"/>
                <w:left w:val="none" w:sz="0" w:space="0" w:color="auto"/>
                <w:bottom w:val="none" w:sz="0" w:space="0" w:color="auto"/>
                <w:right w:val="none" w:sz="0" w:space="0" w:color="auto"/>
              </w:divBdr>
            </w:div>
            <w:div w:id="952324029">
              <w:marLeft w:val="0"/>
              <w:marRight w:val="0"/>
              <w:marTop w:val="0"/>
              <w:marBottom w:val="0"/>
              <w:divBdr>
                <w:top w:val="none" w:sz="0" w:space="0" w:color="auto"/>
                <w:left w:val="none" w:sz="0" w:space="0" w:color="auto"/>
                <w:bottom w:val="none" w:sz="0" w:space="0" w:color="auto"/>
                <w:right w:val="none" w:sz="0" w:space="0" w:color="auto"/>
              </w:divBdr>
            </w:div>
            <w:div w:id="967517269">
              <w:marLeft w:val="0"/>
              <w:marRight w:val="0"/>
              <w:marTop w:val="0"/>
              <w:marBottom w:val="0"/>
              <w:divBdr>
                <w:top w:val="none" w:sz="0" w:space="0" w:color="auto"/>
                <w:left w:val="none" w:sz="0" w:space="0" w:color="auto"/>
                <w:bottom w:val="none" w:sz="0" w:space="0" w:color="auto"/>
                <w:right w:val="none" w:sz="0" w:space="0" w:color="auto"/>
              </w:divBdr>
            </w:div>
            <w:div w:id="1718814495">
              <w:marLeft w:val="0"/>
              <w:marRight w:val="0"/>
              <w:marTop w:val="0"/>
              <w:marBottom w:val="0"/>
              <w:divBdr>
                <w:top w:val="none" w:sz="0" w:space="0" w:color="auto"/>
                <w:left w:val="none" w:sz="0" w:space="0" w:color="auto"/>
                <w:bottom w:val="none" w:sz="0" w:space="0" w:color="auto"/>
                <w:right w:val="none" w:sz="0" w:space="0" w:color="auto"/>
              </w:divBdr>
            </w:div>
          </w:divsChild>
        </w:div>
        <w:div w:id="794106918">
          <w:marLeft w:val="0"/>
          <w:marRight w:val="0"/>
          <w:marTop w:val="0"/>
          <w:marBottom w:val="0"/>
          <w:divBdr>
            <w:top w:val="none" w:sz="0" w:space="0" w:color="auto"/>
            <w:left w:val="none" w:sz="0" w:space="0" w:color="auto"/>
            <w:bottom w:val="none" w:sz="0" w:space="0" w:color="auto"/>
            <w:right w:val="none" w:sz="0" w:space="0" w:color="auto"/>
          </w:divBdr>
          <w:divsChild>
            <w:div w:id="94400728">
              <w:marLeft w:val="0"/>
              <w:marRight w:val="0"/>
              <w:marTop w:val="0"/>
              <w:marBottom w:val="0"/>
              <w:divBdr>
                <w:top w:val="none" w:sz="0" w:space="0" w:color="auto"/>
                <w:left w:val="none" w:sz="0" w:space="0" w:color="auto"/>
                <w:bottom w:val="none" w:sz="0" w:space="0" w:color="auto"/>
                <w:right w:val="none" w:sz="0" w:space="0" w:color="auto"/>
              </w:divBdr>
            </w:div>
          </w:divsChild>
        </w:div>
        <w:div w:id="809788137">
          <w:marLeft w:val="0"/>
          <w:marRight w:val="0"/>
          <w:marTop w:val="0"/>
          <w:marBottom w:val="0"/>
          <w:divBdr>
            <w:top w:val="none" w:sz="0" w:space="0" w:color="auto"/>
            <w:left w:val="none" w:sz="0" w:space="0" w:color="auto"/>
            <w:bottom w:val="none" w:sz="0" w:space="0" w:color="auto"/>
            <w:right w:val="none" w:sz="0" w:space="0" w:color="auto"/>
          </w:divBdr>
          <w:divsChild>
            <w:div w:id="597174516">
              <w:marLeft w:val="0"/>
              <w:marRight w:val="0"/>
              <w:marTop w:val="0"/>
              <w:marBottom w:val="0"/>
              <w:divBdr>
                <w:top w:val="none" w:sz="0" w:space="0" w:color="auto"/>
                <w:left w:val="none" w:sz="0" w:space="0" w:color="auto"/>
                <w:bottom w:val="none" w:sz="0" w:space="0" w:color="auto"/>
                <w:right w:val="none" w:sz="0" w:space="0" w:color="auto"/>
              </w:divBdr>
            </w:div>
          </w:divsChild>
        </w:div>
        <w:div w:id="811366407">
          <w:marLeft w:val="0"/>
          <w:marRight w:val="0"/>
          <w:marTop w:val="0"/>
          <w:marBottom w:val="0"/>
          <w:divBdr>
            <w:top w:val="none" w:sz="0" w:space="0" w:color="auto"/>
            <w:left w:val="none" w:sz="0" w:space="0" w:color="auto"/>
            <w:bottom w:val="none" w:sz="0" w:space="0" w:color="auto"/>
            <w:right w:val="none" w:sz="0" w:space="0" w:color="auto"/>
          </w:divBdr>
          <w:divsChild>
            <w:div w:id="226577161">
              <w:marLeft w:val="0"/>
              <w:marRight w:val="0"/>
              <w:marTop w:val="0"/>
              <w:marBottom w:val="0"/>
              <w:divBdr>
                <w:top w:val="none" w:sz="0" w:space="0" w:color="auto"/>
                <w:left w:val="none" w:sz="0" w:space="0" w:color="auto"/>
                <w:bottom w:val="none" w:sz="0" w:space="0" w:color="auto"/>
                <w:right w:val="none" w:sz="0" w:space="0" w:color="auto"/>
              </w:divBdr>
            </w:div>
          </w:divsChild>
        </w:div>
        <w:div w:id="826556001">
          <w:marLeft w:val="0"/>
          <w:marRight w:val="0"/>
          <w:marTop w:val="0"/>
          <w:marBottom w:val="0"/>
          <w:divBdr>
            <w:top w:val="none" w:sz="0" w:space="0" w:color="auto"/>
            <w:left w:val="none" w:sz="0" w:space="0" w:color="auto"/>
            <w:bottom w:val="none" w:sz="0" w:space="0" w:color="auto"/>
            <w:right w:val="none" w:sz="0" w:space="0" w:color="auto"/>
          </w:divBdr>
          <w:divsChild>
            <w:div w:id="1990204599">
              <w:marLeft w:val="0"/>
              <w:marRight w:val="0"/>
              <w:marTop w:val="0"/>
              <w:marBottom w:val="0"/>
              <w:divBdr>
                <w:top w:val="none" w:sz="0" w:space="0" w:color="auto"/>
                <w:left w:val="none" w:sz="0" w:space="0" w:color="auto"/>
                <w:bottom w:val="none" w:sz="0" w:space="0" w:color="auto"/>
                <w:right w:val="none" w:sz="0" w:space="0" w:color="auto"/>
              </w:divBdr>
            </w:div>
          </w:divsChild>
        </w:div>
        <w:div w:id="834152396">
          <w:marLeft w:val="0"/>
          <w:marRight w:val="0"/>
          <w:marTop w:val="0"/>
          <w:marBottom w:val="0"/>
          <w:divBdr>
            <w:top w:val="none" w:sz="0" w:space="0" w:color="auto"/>
            <w:left w:val="none" w:sz="0" w:space="0" w:color="auto"/>
            <w:bottom w:val="none" w:sz="0" w:space="0" w:color="auto"/>
            <w:right w:val="none" w:sz="0" w:space="0" w:color="auto"/>
          </w:divBdr>
          <w:divsChild>
            <w:div w:id="653031137">
              <w:marLeft w:val="0"/>
              <w:marRight w:val="0"/>
              <w:marTop w:val="0"/>
              <w:marBottom w:val="0"/>
              <w:divBdr>
                <w:top w:val="none" w:sz="0" w:space="0" w:color="auto"/>
                <w:left w:val="none" w:sz="0" w:space="0" w:color="auto"/>
                <w:bottom w:val="none" w:sz="0" w:space="0" w:color="auto"/>
                <w:right w:val="none" w:sz="0" w:space="0" w:color="auto"/>
              </w:divBdr>
            </w:div>
          </w:divsChild>
        </w:div>
        <w:div w:id="834877985">
          <w:marLeft w:val="0"/>
          <w:marRight w:val="0"/>
          <w:marTop w:val="0"/>
          <w:marBottom w:val="0"/>
          <w:divBdr>
            <w:top w:val="none" w:sz="0" w:space="0" w:color="auto"/>
            <w:left w:val="none" w:sz="0" w:space="0" w:color="auto"/>
            <w:bottom w:val="none" w:sz="0" w:space="0" w:color="auto"/>
            <w:right w:val="none" w:sz="0" w:space="0" w:color="auto"/>
          </w:divBdr>
          <w:divsChild>
            <w:div w:id="710571154">
              <w:marLeft w:val="0"/>
              <w:marRight w:val="0"/>
              <w:marTop w:val="0"/>
              <w:marBottom w:val="0"/>
              <w:divBdr>
                <w:top w:val="none" w:sz="0" w:space="0" w:color="auto"/>
                <w:left w:val="none" w:sz="0" w:space="0" w:color="auto"/>
                <w:bottom w:val="none" w:sz="0" w:space="0" w:color="auto"/>
                <w:right w:val="none" w:sz="0" w:space="0" w:color="auto"/>
              </w:divBdr>
            </w:div>
          </w:divsChild>
        </w:div>
        <w:div w:id="894390669">
          <w:marLeft w:val="0"/>
          <w:marRight w:val="0"/>
          <w:marTop w:val="0"/>
          <w:marBottom w:val="0"/>
          <w:divBdr>
            <w:top w:val="none" w:sz="0" w:space="0" w:color="auto"/>
            <w:left w:val="none" w:sz="0" w:space="0" w:color="auto"/>
            <w:bottom w:val="none" w:sz="0" w:space="0" w:color="auto"/>
            <w:right w:val="none" w:sz="0" w:space="0" w:color="auto"/>
          </w:divBdr>
          <w:divsChild>
            <w:div w:id="724371051">
              <w:marLeft w:val="0"/>
              <w:marRight w:val="0"/>
              <w:marTop w:val="0"/>
              <w:marBottom w:val="0"/>
              <w:divBdr>
                <w:top w:val="none" w:sz="0" w:space="0" w:color="auto"/>
                <w:left w:val="none" w:sz="0" w:space="0" w:color="auto"/>
                <w:bottom w:val="none" w:sz="0" w:space="0" w:color="auto"/>
                <w:right w:val="none" w:sz="0" w:space="0" w:color="auto"/>
              </w:divBdr>
            </w:div>
          </w:divsChild>
        </w:div>
        <w:div w:id="938562277">
          <w:marLeft w:val="0"/>
          <w:marRight w:val="0"/>
          <w:marTop w:val="0"/>
          <w:marBottom w:val="0"/>
          <w:divBdr>
            <w:top w:val="none" w:sz="0" w:space="0" w:color="auto"/>
            <w:left w:val="none" w:sz="0" w:space="0" w:color="auto"/>
            <w:bottom w:val="none" w:sz="0" w:space="0" w:color="auto"/>
            <w:right w:val="none" w:sz="0" w:space="0" w:color="auto"/>
          </w:divBdr>
          <w:divsChild>
            <w:div w:id="1118377133">
              <w:marLeft w:val="0"/>
              <w:marRight w:val="0"/>
              <w:marTop w:val="0"/>
              <w:marBottom w:val="0"/>
              <w:divBdr>
                <w:top w:val="none" w:sz="0" w:space="0" w:color="auto"/>
                <w:left w:val="none" w:sz="0" w:space="0" w:color="auto"/>
                <w:bottom w:val="none" w:sz="0" w:space="0" w:color="auto"/>
                <w:right w:val="none" w:sz="0" w:space="0" w:color="auto"/>
              </w:divBdr>
            </w:div>
          </w:divsChild>
        </w:div>
        <w:div w:id="939411192">
          <w:marLeft w:val="0"/>
          <w:marRight w:val="0"/>
          <w:marTop w:val="0"/>
          <w:marBottom w:val="0"/>
          <w:divBdr>
            <w:top w:val="none" w:sz="0" w:space="0" w:color="auto"/>
            <w:left w:val="none" w:sz="0" w:space="0" w:color="auto"/>
            <w:bottom w:val="none" w:sz="0" w:space="0" w:color="auto"/>
            <w:right w:val="none" w:sz="0" w:space="0" w:color="auto"/>
          </w:divBdr>
          <w:divsChild>
            <w:div w:id="21134469">
              <w:marLeft w:val="0"/>
              <w:marRight w:val="0"/>
              <w:marTop w:val="0"/>
              <w:marBottom w:val="0"/>
              <w:divBdr>
                <w:top w:val="none" w:sz="0" w:space="0" w:color="auto"/>
                <w:left w:val="none" w:sz="0" w:space="0" w:color="auto"/>
                <w:bottom w:val="none" w:sz="0" w:space="0" w:color="auto"/>
                <w:right w:val="none" w:sz="0" w:space="0" w:color="auto"/>
              </w:divBdr>
            </w:div>
          </w:divsChild>
        </w:div>
        <w:div w:id="984775066">
          <w:marLeft w:val="0"/>
          <w:marRight w:val="0"/>
          <w:marTop w:val="0"/>
          <w:marBottom w:val="0"/>
          <w:divBdr>
            <w:top w:val="none" w:sz="0" w:space="0" w:color="auto"/>
            <w:left w:val="none" w:sz="0" w:space="0" w:color="auto"/>
            <w:bottom w:val="none" w:sz="0" w:space="0" w:color="auto"/>
            <w:right w:val="none" w:sz="0" w:space="0" w:color="auto"/>
          </w:divBdr>
          <w:divsChild>
            <w:div w:id="696539344">
              <w:marLeft w:val="0"/>
              <w:marRight w:val="0"/>
              <w:marTop w:val="0"/>
              <w:marBottom w:val="0"/>
              <w:divBdr>
                <w:top w:val="none" w:sz="0" w:space="0" w:color="auto"/>
                <w:left w:val="none" w:sz="0" w:space="0" w:color="auto"/>
                <w:bottom w:val="none" w:sz="0" w:space="0" w:color="auto"/>
                <w:right w:val="none" w:sz="0" w:space="0" w:color="auto"/>
              </w:divBdr>
            </w:div>
          </w:divsChild>
        </w:div>
        <w:div w:id="1063136045">
          <w:marLeft w:val="0"/>
          <w:marRight w:val="0"/>
          <w:marTop w:val="0"/>
          <w:marBottom w:val="0"/>
          <w:divBdr>
            <w:top w:val="none" w:sz="0" w:space="0" w:color="auto"/>
            <w:left w:val="none" w:sz="0" w:space="0" w:color="auto"/>
            <w:bottom w:val="none" w:sz="0" w:space="0" w:color="auto"/>
            <w:right w:val="none" w:sz="0" w:space="0" w:color="auto"/>
          </w:divBdr>
          <w:divsChild>
            <w:div w:id="45376280">
              <w:marLeft w:val="0"/>
              <w:marRight w:val="0"/>
              <w:marTop w:val="0"/>
              <w:marBottom w:val="0"/>
              <w:divBdr>
                <w:top w:val="none" w:sz="0" w:space="0" w:color="auto"/>
                <w:left w:val="none" w:sz="0" w:space="0" w:color="auto"/>
                <w:bottom w:val="none" w:sz="0" w:space="0" w:color="auto"/>
                <w:right w:val="none" w:sz="0" w:space="0" w:color="auto"/>
              </w:divBdr>
            </w:div>
          </w:divsChild>
        </w:div>
        <w:div w:id="1066952710">
          <w:marLeft w:val="0"/>
          <w:marRight w:val="0"/>
          <w:marTop w:val="0"/>
          <w:marBottom w:val="0"/>
          <w:divBdr>
            <w:top w:val="none" w:sz="0" w:space="0" w:color="auto"/>
            <w:left w:val="none" w:sz="0" w:space="0" w:color="auto"/>
            <w:bottom w:val="none" w:sz="0" w:space="0" w:color="auto"/>
            <w:right w:val="none" w:sz="0" w:space="0" w:color="auto"/>
          </w:divBdr>
          <w:divsChild>
            <w:div w:id="1448544435">
              <w:marLeft w:val="0"/>
              <w:marRight w:val="0"/>
              <w:marTop w:val="0"/>
              <w:marBottom w:val="0"/>
              <w:divBdr>
                <w:top w:val="none" w:sz="0" w:space="0" w:color="auto"/>
                <w:left w:val="none" w:sz="0" w:space="0" w:color="auto"/>
                <w:bottom w:val="none" w:sz="0" w:space="0" w:color="auto"/>
                <w:right w:val="none" w:sz="0" w:space="0" w:color="auto"/>
              </w:divBdr>
            </w:div>
          </w:divsChild>
        </w:div>
        <w:div w:id="1069156713">
          <w:marLeft w:val="0"/>
          <w:marRight w:val="0"/>
          <w:marTop w:val="0"/>
          <w:marBottom w:val="0"/>
          <w:divBdr>
            <w:top w:val="none" w:sz="0" w:space="0" w:color="auto"/>
            <w:left w:val="none" w:sz="0" w:space="0" w:color="auto"/>
            <w:bottom w:val="none" w:sz="0" w:space="0" w:color="auto"/>
            <w:right w:val="none" w:sz="0" w:space="0" w:color="auto"/>
          </w:divBdr>
          <w:divsChild>
            <w:div w:id="588780827">
              <w:marLeft w:val="0"/>
              <w:marRight w:val="0"/>
              <w:marTop w:val="0"/>
              <w:marBottom w:val="0"/>
              <w:divBdr>
                <w:top w:val="none" w:sz="0" w:space="0" w:color="auto"/>
                <w:left w:val="none" w:sz="0" w:space="0" w:color="auto"/>
                <w:bottom w:val="none" w:sz="0" w:space="0" w:color="auto"/>
                <w:right w:val="none" w:sz="0" w:space="0" w:color="auto"/>
              </w:divBdr>
            </w:div>
          </w:divsChild>
        </w:div>
        <w:div w:id="1088773875">
          <w:marLeft w:val="0"/>
          <w:marRight w:val="0"/>
          <w:marTop w:val="0"/>
          <w:marBottom w:val="0"/>
          <w:divBdr>
            <w:top w:val="none" w:sz="0" w:space="0" w:color="auto"/>
            <w:left w:val="none" w:sz="0" w:space="0" w:color="auto"/>
            <w:bottom w:val="none" w:sz="0" w:space="0" w:color="auto"/>
            <w:right w:val="none" w:sz="0" w:space="0" w:color="auto"/>
          </w:divBdr>
          <w:divsChild>
            <w:div w:id="1391541240">
              <w:marLeft w:val="0"/>
              <w:marRight w:val="0"/>
              <w:marTop w:val="0"/>
              <w:marBottom w:val="0"/>
              <w:divBdr>
                <w:top w:val="none" w:sz="0" w:space="0" w:color="auto"/>
                <w:left w:val="none" w:sz="0" w:space="0" w:color="auto"/>
                <w:bottom w:val="none" w:sz="0" w:space="0" w:color="auto"/>
                <w:right w:val="none" w:sz="0" w:space="0" w:color="auto"/>
              </w:divBdr>
            </w:div>
          </w:divsChild>
        </w:div>
        <w:div w:id="1145976859">
          <w:marLeft w:val="0"/>
          <w:marRight w:val="0"/>
          <w:marTop w:val="0"/>
          <w:marBottom w:val="0"/>
          <w:divBdr>
            <w:top w:val="none" w:sz="0" w:space="0" w:color="auto"/>
            <w:left w:val="none" w:sz="0" w:space="0" w:color="auto"/>
            <w:bottom w:val="none" w:sz="0" w:space="0" w:color="auto"/>
            <w:right w:val="none" w:sz="0" w:space="0" w:color="auto"/>
          </w:divBdr>
          <w:divsChild>
            <w:div w:id="275718635">
              <w:marLeft w:val="0"/>
              <w:marRight w:val="0"/>
              <w:marTop w:val="0"/>
              <w:marBottom w:val="0"/>
              <w:divBdr>
                <w:top w:val="none" w:sz="0" w:space="0" w:color="auto"/>
                <w:left w:val="none" w:sz="0" w:space="0" w:color="auto"/>
                <w:bottom w:val="none" w:sz="0" w:space="0" w:color="auto"/>
                <w:right w:val="none" w:sz="0" w:space="0" w:color="auto"/>
              </w:divBdr>
            </w:div>
          </w:divsChild>
        </w:div>
        <w:div w:id="1151599658">
          <w:marLeft w:val="0"/>
          <w:marRight w:val="0"/>
          <w:marTop w:val="0"/>
          <w:marBottom w:val="0"/>
          <w:divBdr>
            <w:top w:val="none" w:sz="0" w:space="0" w:color="auto"/>
            <w:left w:val="none" w:sz="0" w:space="0" w:color="auto"/>
            <w:bottom w:val="none" w:sz="0" w:space="0" w:color="auto"/>
            <w:right w:val="none" w:sz="0" w:space="0" w:color="auto"/>
          </w:divBdr>
          <w:divsChild>
            <w:div w:id="1511215945">
              <w:marLeft w:val="0"/>
              <w:marRight w:val="0"/>
              <w:marTop w:val="0"/>
              <w:marBottom w:val="0"/>
              <w:divBdr>
                <w:top w:val="none" w:sz="0" w:space="0" w:color="auto"/>
                <w:left w:val="none" w:sz="0" w:space="0" w:color="auto"/>
                <w:bottom w:val="none" w:sz="0" w:space="0" w:color="auto"/>
                <w:right w:val="none" w:sz="0" w:space="0" w:color="auto"/>
              </w:divBdr>
            </w:div>
          </w:divsChild>
        </w:div>
        <w:div w:id="1157456096">
          <w:marLeft w:val="0"/>
          <w:marRight w:val="0"/>
          <w:marTop w:val="0"/>
          <w:marBottom w:val="0"/>
          <w:divBdr>
            <w:top w:val="none" w:sz="0" w:space="0" w:color="auto"/>
            <w:left w:val="none" w:sz="0" w:space="0" w:color="auto"/>
            <w:bottom w:val="none" w:sz="0" w:space="0" w:color="auto"/>
            <w:right w:val="none" w:sz="0" w:space="0" w:color="auto"/>
          </w:divBdr>
          <w:divsChild>
            <w:div w:id="479808622">
              <w:marLeft w:val="0"/>
              <w:marRight w:val="0"/>
              <w:marTop w:val="0"/>
              <w:marBottom w:val="0"/>
              <w:divBdr>
                <w:top w:val="none" w:sz="0" w:space="0" w:color="auto"/>
                <w:left w:val="none" w:sz="0" w:space="0" w:color="auto"/>
                <w:bottom w:val="none" w:sz="0" w:space="0" w:color="auto"/>
                <w:right w:val="none" w:sz="0" w:space="0" w:color="auto"/>
              </w:divBdr>
            </w:div>
          </w:divsChild>
        </w:div>
        <w:div w:id="1202284542">
          <w:marLeft w:val="0"/>
          <w:marRight w:val="0"/>
          <w:marTop w:val="0"/>
          <w:marBottom w:val="0"/>
          <w:divBdr>
            <w:top w:val="none" w:sz="0" w:space="0" w:color="auto"/>
            <w:left w:val="none" w:sz="0" w:space="0" w:color="auto"/>
            <w:bottom w:val="none" w:sz="0" w:space="0" w:color="auto"/>
            <w:right w:val="none" w:sz="0" w:space="0" w:color="auto"/>
          </w:divBdr>
          <w:divsChild>
            <w:div w:id="1646663837">
              <w:marLeft w:val="0"/>
              <w:marRight w:val="0"/>
              <w:marTop w:val="0"/>
              <w:marBottom w:val="0"/>
              <w:divBdr>
                <w:top w:val="none" w:sz="0" w:space="0" w:color="auto"/>
                <w:left w:val="none" w:sz="0" w:space="0" w:color="auto"/>
                <w:bottom w:val="none" w:sz="0" w:space="0" w:color="auto"/>
                <w:right w:val="none" w:sz="0" w:space="0" w:color="auto"/>
              </w:divBdr>
            </w:div>
          </w:divsChild>
        </w:div>
        <w:div w:id="1228608211">
          <w:marLeft w:val="0"/>
          <w:marRight w:val="0"/>
          <w:marTop w:val="0"/>
          <w:marBottom w:val="0"/>
          <w:divBdr>
            <w:top w:val="none" w:sz="0" w:space="0" w:color="auto"/>
            <w:left w:val="none" w:sz="0" w:space="0" w:color="auto"/>
            <w:bottom w:val="none" w:sz="0" w:space="0" w:color="auto"/>
            <w:right w:val="none" w:sz="0" w:space="0" w:color="auto"/>
          </w:divBdr>
          <w:divsChild>
            <w:div w:id="789396736">
              <w:marLeft w:val="0"/>
              <w:marRight w:val="0"/>
              <w:marTop w:val="0"/>
              <w:marBottom w:val="0"/>
              <w:divBdr>
                <w:top w:val="none" w:sz="0" w:space="0" w:color="auto"/>
                <w:left w:val="none" w:sz="0" w:space="0" w:color="auto"/>
                <w:bottom w:val="none" w:sz="0" w:space="0" w:color="auto"/>
                <w:right w:val="none" w:sz="0" w:space="0" w:color="auto"/>
              </w:divBdr>
            </w:div>
          </w:divsChild>
        </w:div>
        <w:div w:id="1269852800">
          <w:marLeft w:val="0"/>
          <w:marRight w:val="0"/>
          <w:marTop w:val="0"/>
          <w:marBottom w:val="0"/>
          <w:divBdr>
            <w:top w:val="none" w:sz="0" w:space="0" w:color="auto"/>
            <w:left w:val="none" w:sz="0" w:space="0" w:color="auto"/>
            <w:bottom w:val="none" w:sz="0" w:space="0" w:color="auto"/>
            <w:right w:val="none" w:sz="0" w:space="0" w:color="auto"/>
          </w:divBdr>
          <w:divsChild>
            <w:div w:id="836581305">
              <w:marLeft w:val="0"/>
              <w:marRight w:val="0"/>
              <w:marTop w:val="0"/>
              <w:marBottom w:val="0"/>
              <w:divBdr>
                <w:top w:val="none" w:sz="0" w:space="0" w:color="auto"/>
                <w:left w:val="none" w:sz="0" w:space="0" w:color="auto"/>
                <w:bottom w:val="none" w:sz="0" w:space="0" w:color="auto"/>
                <w:right w:val="none" w:sz="0" w:space="0" w:color="auto"/>
              </w:divBdr>
            </w:div>
          </w:divsChild>
        </w:div>
        <w:div w:id="1288120621">
          <w:marLeft w:val="0"/>
          <w:marRight w:val="0"/>
          <w:marTop w:val="0"/>
          <w:marBottom w:val="0"/>
          <w:divBdr>
            <w:top w:val="none" w:sz="0" w:space="0" w:color="auto"/>
            <w:left w:val="none" w:sz="0" w:space="0" w:color="auto"/>
            <w:bottom w:val="none" w:sz="0" w:space="0" w:color="auto"/>
            <w:right w:val="none" w:sz="0" w:space="0" w:color="auto"/>
          </w:divBdr>
          <w:divsChild>
            <w:div w:id="707796983">
              <w:marLeft w:val="0"/>
              <w:marRight w:val="0"/>
              <w:marTop w:val="0"/>
              <w:marBottom w:val="0"/>
              <w:divBdr>
                <w:top w:val="none" w:sz="0" w:space="0" w:color="auto"/>
                <w:left w:val="none" w:sz="0" w:space="0" w:color="auto"/>
                <w:bottom w:val="none" w:sz="0" w:space="0" w:color="auto"/>
                <w:right w:val="none" w:sz="0" w:space="0" w:color="auto"/>
              </w:divBdr>
            </w:div>
          </w:divsChild>
        </w:div>
        <w:div w:id="1329864680">
          <w:marLeft w:val="0"/>
          <w:marRight w:val="0"/>
          <w:marTop w:val="0"/>
          <w:marBottom w:val="0"/>
          <w:divBdr>
            <w:top w:val="none" w:sz="0" w:space="0" w:color="auto"/>
            <w:left w:val="none" w:sz="0" w:space="0" w:color="auto"/>
            <w:bottom w:val="none" w:sz="0" w:space="0" w:color="auto"/>
            <w:right w:val="none" w:sz="0" w:space="0" w:color="auto"/>
          </w:divBdr>
          <w:divsChild>
            <w:div w:id="426464691">
              <w:marLeft w:val="0"/>
              <w:marRight w:val="0"/>
              <w:marTop w:val="0"/>
              <w:marBottom w:val="0"/>
              <w:divBdr>
                <w:top w:val="none" w:sz="0" w:space="0" w:color="auto"/>
                <w:left w:val="none" w:sz="0" w:space="0" w:color="auto"/>
                <w:bottom w:val="none" w:sz="0" w:space="0" w:color="auto"/>
                <w:right w:val="none" w:sz="0" w:space="0" w:color="auto"/>
              </w:divBdr>
            </w:div>
            <w:div w:id="472721983">
              <w:marLeft w:val="0"/>
              <w:marRight w:val="0"/>
              <w:marTop w:val="0"/>
              <w:marBottom w:val="0"/>
              <w:divBdr>
                <w:top w:val="none" w:sz="0" w:space="0" w:color="auto"/>
                <w:left w:val="none" w:sz="0" w:space="0" w:color="auto"/>
                <w:bottom w:val="none" w:sz="0" w:space="0" w:color="auto"/>
                <w:right w:val="none" w:sz="0" w:space="0" w:color="auto"/>
              </w:divBdr>
            </w:div>
            <w:div w:id="1350134075">
              <w:marLeft w:val="0"/>
              <w:marRight w:val="0"/>
              <w:marTop w:val="0"/>
              <w:marBottom w:val="0"/>
              <w:divBdr>
                <w:top w:val="none" w:sz="0" w:space="0" w:color="auto"/>
                <w:left w:val="none" w:sz="0" w:space="0" w:color="auto"/>
                <w:bottom w:val="none" w:sz="0" w:space="0" w:color="auto"/>
                <w:right w:val="none" w:sz="0" w:space="0" w:color="auto"/>
              </w:divBdr>
            </w:div>
            <w:div w:id="1536500704">
              <w:marLeft w:val="0"/>
              <w:marRight w:val="0"/>
              <w:marTop w:val="0"/>
              <w:marBottom w:val="0"/>
              <w:divBdr>
                <w:top w:val="none" w:sz="0" w:space="0" w:color="auto"/>
                <w:left w:val="none" w:sz="0" w:space="0" w:color="auto"/>
                <w:bottom w:val="none" w:sz="0" w:space="0" w:color="auto"/>
                <w:right w:val="none" w:sz="0" w:space="0" w:color="auto"/>
              </w:divBdr>
            </w:div>
          </w:divsChild>
        </w:div>
        <w:div w:id="1333533041">
          <w:marLeft w:val="0"/>
          <w:marRight w:val="0"/>
          <w:marTop w:val="0"/>
          <w:marBottom w:val="0"/>
          <w:divBdr>
            <w:top w:val="none" w:sz="0" w:space="0" w:color="auto"/>
            <w:left w:val="none" w:sz="0" w:space="0" w:color="auto"/>
            <w:bottom w:val="none" w:sz="0" w:space="0" w:color="auto"/>
            <w:right w:val="none" w:sz="0" w:space="0" w:color="auto"/>
          </w:divBdr>
          <w:divsChild>
            <w:div w:id="63383577">
              <w:marLeft w:val="0"/>
              <w:marRight w:val="0"/>
              <w:marTop w:val="0"/>
              <w:marBottom w:val="0"/>
              <w:divBdr>
                <w:top w:val="none" w:sz="0" w:space="0" w:color="auto"/>
                <w:left w:val="none" w:sz="0" w:space="0" w:color="auto"/>
                <w:bottom w:val="none" w:sz="0" w:space="0" w:color="auto"/>
                <w:right w:val="none" w:sz="0" w:space="0" w:color="auto"/>
              </w:divBdr>
            </w:div>
          </w:divsChild>
        </w:div>
        <w:div w:id="1340816236">
          <w:marLeft w:val="0"/>
          <w:marRight w:val="0"/>
          <w:marTop w:val="0"/>
          <w:marBottom w:val="0"/>
          <w:divBdr>
            <w:top w:val="none" w:sz="0" w:space="0" w:color="auto"/>
            <w:left w:val="none" w:sz="0" w:space="0" w:color="auto"/>
            <w:bottom w:val="none" w:sz="0" w:space="0" w:color="auto"/>
            <w:right w:val="none" w:sz="0" w:space="0" w:color="auto"/>
          </w:divBdr>
          <w:divsChild>
            <w:div w:id="1083143382">
              <w:marLeft w:val="0"/>
              <w:marRight w:val="0"/>
              <w:marTop w:val="0"/>
              <w:marBottom w:val="0"/>
              <w:divBdr>
                <w:top w:val="none" w:sz="0" w:space="0" w:color="auto"/>
                <w:left w:val="none" w:sz="0" w:space="0" w:color="auto"/>
                <w:bottom w:val="none" w:sz="0" w:space="0" w:color="auto"/>
                <w:right w:val="none" w:sz="0" w:space="0" w:color="auto"/>
              </w:divBdr>
            </w:div>
          </w:divsChild>
        </w:div>
        <w:div w:id="1349911249">
          <w:marLeft w:val="0"/>
          <w:marRight w:val="0"/>
          <w:marTop w:val="0"/>
          <w:marBottom w:val="0"/>
          <w:divBdr>
            <w:top w:val="none" w:sz="0" w:space="0" w:color="auto"/>
            <w:left w:val="none" w:sz="0" w:space="0" w:color="auto"/>
            <w:bottom w:val="none" w:sz="0" w:space="0" w:color="auto"/>
            <w:right w:val="none" w:sz="0" w:space="0" w:color="auto"/>
          </w:divBdr>
          <w:divsChild>
            <w:div w:id="537595253">
              <w:marLeft w:val="0"/>
              <w:marRight w:val="0"/>
              <w:marTop w:val="0"/>
              <w:marBottom w:val="0"/>
              <w:divBdr>
                <w:top w:val="none" w:sz="0" w:space="0" w:color="auto"/>
                <w:left w:val="none" w:sz="0" w:space="0" w:color="auto"/>
                <w:bottom w:val="none" w:sz="0" w:space="0" w:color="auto"/>
                <w:right w:val="none" w:sz="0" w:space="0" w:color="auto"/>
              </w:divBdr>
            </w:div>
          </w:divsChild>
        </w:div>
        <w:div w:id="1371878150">
          <w:marLeft w:val="0"/>
          <w:marRight w:val="0"/>
          <w:marTop w:val="0"/>
          <w:marBottom w:val="0"/>
          <w:divBdr>
            <w:top w:val="none" w:sz="0" w:space="0" w:color="auto"/>
            <w:left w:val="none" w:sz="0" w:space="0" w:color="auto"/>
            <w:bottom w:val="none" w:sz="0" w:space="0" w:color="auto"/>
            <w:right w:val="none" w:sz="0" w:space="0" w:color="auto"/>
          </w:divBdr>
          <w:divsChild>
            <w:div w:id="402485635">
              <w:marLeft w:val="0"/>
              <w:marRight w:val="0"/>
              <w:marTop w:val="0"/>
              <w:marBottom w:val="0"/>
              <w:divBdr>
                <w:top w:val="none" w:sz="0" w:space="0" w:color="auto"/>
                <w:left w:val="none" w:sz="0" w:space="0" w:color="auto"/>
                <w:bottom w:val="none" w:sz="0" w:space="0" w:color="auto"/>
                <w:right w:val="none" w:sz="0" w:space="0" w:color="auto"/>
              </w:divBdr>
            </w:div>
          </w:divsChild>
        </w:div>
        <w:div w:id="1385445448">
          <w:marLeft w:val="0"/>
          <w:marRight w:val="0"/>
          <w:marTop w:val="0"/>
          <w:marBottom w:val="0"/>
          <w:divBdr>
            <w:top w:val="none" w:sz="0" w:space="0" w:color="auto"/>
            <w:left w:val="none" w:sz="0" w:space="0" w:color="auto"/>
            <w:bottom w:val="none" w:sz="0" w:space="0" w:color="auto"/>
            <w:right w:val="none" w:sz="0" w:space="0" w:color="auto"/>
          </w:divBdr>
          <w:divsChild>
            <w:div w:id="325210623">
              <w:marLeft w:val="0"/>
              <w:marRight w:val="0"/>
              <w:marTop w:val="0"/>
              <w:marBottom w:val="0"/>
              <w:divBdr>
                <w:top w:val="none" w:sz="0" w:space="0" w:color="auto"/>
                <w:left w:val="none" w:sz="0" w:space="0" w:color="auto"/>
                <w:bottom w:val="none" w:sz="0" w:space="0" w:color="auto"/>
                <w:right w:val="none" w:sz="0" w:space="0" w:color="auto"/>
              </w:divBdr>
            </w:div>
          </w:divsChild>
        </w:div>
        <w:div w:id="1428304271">
          <w:marLeft w:val="0"/>
          <w:marRight w:val="0"/>
          <w:marTop w:val="0"/>
          <w:marBottom w:val="0"/>
          <w:divBdr>
            <w:top w:val="none" w:sz="0" w:space="0" w:color="auto"/>
            <w:left w:val="none" w:sz="0" w:space="0" w:color="auto"/>
            <w:bottom w:val="none" w:sz="0" w:space="0" w:color="auto"/>
            <w:right w:val="none" w:sz="0" w:space="0" w:color="auto"/>
          </w:divBdr>
          <w:divsChild>
            <w:div w:id="1541480299">
              <w:marLeft w:val="0"/>
              <w:marRight w:val="0"/>
              <w:marTop w:val="0"/>
              <w:marBottom w:val="0"/>
              <w:divBdr>
                <w:top w:val="none" w:sz="0" w:space="0" w:color="auto"/>
                <w:left w:val="none" w:sz="0" w:space="0" w:color="auto"/>
                <w:bottom w:val="none" w:sz="0" w:space="0" w:color="auto"/>
                <w:right w:val="none" w:sz="0" w:space="0" w:color="auto"/>
              </w:divBdr>
            </w:div>
          </w:divsChild>
        </w:div>
        <w:div w:id="1448043599">
          <w:marLeft w:val="0"/>
          <w:marRight w:val="0"/>
          <w:marTop w:val="0"/>
          <w:marBottom w:val="0"/>
          <w:divBdr>
            <w:top w:val="none" w:sz="0" w:space="0" w:color="auto"/>
            <w:left w:val="none" w:sz="0" w:space="0" w:color="auto"/>
            <w:bottom w:val="none" w:sz="0" w:space="0" w:color="auto"/>
            <w:right w:val="none" w:sz="0" w:space="0" w:color="auto"/>
          </w:divBdr>
          <w:divsChild>
            <w:div w:id="621694296">
              <w:marLeft w:val="0"/>
              <w:marRight w:val="0"/>
              <w:marTop w:val="0"/>
              <w:marBottom w:val="0"/>
              <w:divBdr>
                <w:top w:val="none" w:sz="0" w:space="0" w:color="auto"/>
                <w:left w:val="none" w:sz="0" w:space="0" w:color="auto"/>
                <w:bottom w:val="none" w:sz="0" w:space="0" w:color="auto"/>
                <w:right w:val="none" w:sz="0" w:space="0" w:color="auto"/>
              </w:divBdr>
            </w:div>
          </w:divsChild>
        </w:div>
        <w:div w:id="1472819584">
          <w:marLeft w:val="0"/>
          <w:marRight w:val="0"/>
          <w:marTop w:val="0"/>
          <w:marBottom w:val="0"/>
          <w:divBdr>
            <w:top w:val="none" w:sz="0" w:space="0" w:color="auto"/>
            <w:left w:val="none" w:sz="0" w:space="0" w:color="auto"/>
            <w:bottom w:val="none" w:sz="0" w:space="0" w:color="auto"/>
            <w:right w:val="none" w:sz="0" w:space="0" w:color="auto"/>
          </w:divBdr>
          <w:divsChild>
            <w:div w:id="1047992320">
              <w:marLeft w:val="0"/>
              <w:marRight w:val="0"/>
              <w:marTop w:val="0"/>
              <w:marBottom w:val="0"/>
              <w:divBdr>
                <w:top w:val="none" w:sz="0" w:space="0" w:color="auto"/>
                <w:left w:val="none" w:sz="0" w:space="0" w:color="auto"/>
                <w:bottom w:val="none" w:sz="0" w:space="0" w:color="auto"/>
                <w:right w:val="none" w:sz="0" w:space="0" w:color="auto"/>
              </w:divBdr>
            </w:div>
          </w:divsChild>
        </w:div>
        <w:div w:id="1492142758">
          <w:marLeft w:val="0"/>
          <w:marRight w:val="0"/>
          <w:marTop w:val="0"/>
          <w:marBottom w:val="0"/>
          <w:divBdr>
            <w:top w:val="none" w:sz="0" w:space="0" w:color="auto"/>
            <w:left w:val="none" w:sz="0" w:space="0" w:color="auto"/>
            <w:bottom w:val="none" w:sz="0" w:space="0" w:color="auto"/>
            <w:right w:val="none" w:sz="0" w:space="0" w:color="auto"/>
          </w:divBdr>
          <w:divsChild>
            <w:div w:id="139081591">
              <w:marLeft w:val="0"/>
              <w:marRight w:val="0"/>
              <w:marTop w:val="0"/>
              <w:marBottom w:val="0"/>
              <w:divBdr>
                <w:top w:val="none" w:sz="0" w:space="0" w:color="auto"/>
                <w:left w:val="none" w:sz="0" w:space="0" w:color="auto"/>
                <w:bottom w:val="none" w:sz="0" w:space="0" w:color="auto"/>
                <w:right w:val="none" w:sz="0" w:space="0" w:color="auto"/>
              </w:divBdr>
            </w:div>
          </w:divsChild>
        </w:div>
        <w:div w:id="1492329893">
          <w:marLeft w:val="0"/>
          <w:marRight w:val="0"/>
          <w:marTop w:val="0"/>
          <w:marBottom w:val="0"/>
          <w:divBdr>
            <w:top w:val="none" w:sz="0" w:space="0" w:color="auto"/>
            <w:left w:val="none" w:sz="0" w:space="0" w:color="auto"/>
            <w:bottom w:val="none" w:sz="0" w:space="0" w:color="auto"/>
            <w:right w:val="none" w:sz="0" w:space="0" w:color="auto"/>
          </w:divBdr>
          <w:divsChild>
            <w:div w:id="856464">
              <w:marLeft w:val="0"/>
              <w:marRight w:val="0"/>
              <w:marTop w:val="0"/>
              <w:marBottom w:val="0"/>
              <w:divBdr>
                <w:top w:val="none" w:sz="0" w:space="0" w:color="auto"/>
                <w:left w:val="none" w:sz="0" w:space="0" w:color="auto"/>
                <w:bottom w:val="none" w:sz="0" w:space="0" w:color="auto"/>
                <w:right w:val="none" w:sz="0" w:space="0" w:color="auto"/>
              </w:divBdr>
            </w:div>
          </w:divsChild>
        </w:div>
        <w:div w:id="1581597678">
          <w:marLeft w:val="0"/>
          <w:marRight w:val="0"/>
          <w:marTop w:val="0"/>
          <w:marBottom w:val="0"/>
          <w:divBdr>
            <w:top w:val="none" w:sz="0" w:space="0" w:color="auto"/>
            <w:left w:val="none" w:sz="0" w:space="0" w:color="auto"/>
            <w:bottom w:val="none" w:sz="0" w:space="0" w:color="auto"/>
            <w:right w:val="none" w:sz="0" w:space="0" w:color="auto"/>
          </w:divBdr>
          <w:divsChild>
            <w:div w:id="16126599">
              <w:marLeft w:val="0"/>
              <w:marRight w:val="0"/>
              <w:marTop w:val="0"/>
              <w:marBottom w:val="0"/>
              <w:divBdr>
                <w:top w:val="none" w:sz="0" w:space="0" w:color="auto"/>
                <w:left w:val="none" w:sz="0" w:space="0" w:color="auto"/>
                <w:bottom w:val="none" w:sz="0" w:space="0" w:color="auto"/>
                <w:right w:val="none" w:sz="0" w:space="0" w:color="auto"/>
              </w:divBdr>
            </w:div>
          </w:divsChild>
        </w:div>
        <w:div w:id="1598634136">
          <w:marLeft w:val="0"/>
          <w:marRight w:val="0"/>
          <w:marTop w:val="0"/>
          <w:marBottom w:val="0"/>
          <w:divBdr>
            <w:top w:val="none" w:sz="0" w:space="0" w:color="auto"/>
            <w:left w:val="none" w:sz="0" w:space="0" w:color="auto"/>
            <w:bottom w:val="none" w:sz="0" w:space="0" w:color="auto"/>
            <w:right w:val="none" w:sz="0" w:space="0" w:color="auto"/>
          </w:divBdr>
          <w:divsChild>
            <w:div w:id="989947156">
              <w:marLeft w:val="0"/>
              <w:marRight w:val="0"/>
              <w:marTop w:val="0"/>
              <w:marBottom w:val="0"/>
              <w:divBdr>
                <w:top w:val="none" w:sz="0" w:space="0" w:color="auto"/>
                <w:left w:val="none" w:sz="0" w:space="0" w:color="auto"/>
                <w:bottom w:val="none" w:sz="0" w:space="0" w:color="auto"/>
                <w:right w:val="none" w:sz="0" w:space="0" w:color="auto"/>
              </w:divBdr>
            </w:div>
            <w:div w:id="1755780356">
              <w:marLeft w:val="0"/>
              <w:marRight w:val="0"/>
              <w:marTop w:val="0"/>
              <w:marBottom w:val="0"/>
              <w:divBdr>
                <w:top w:val="none" w:sz="0" w:space="0" w:color="auto"/>
                <w:left w:val="none" w:sz="0" w:space="0" w:color="auto"/>
                <w:bottom w:val="none" w:sz="0" w:space="0" w:color="auto"/>
                <w:right w:val="none" w:sz="0" w:space="0" w:color="auto"/>
              </w:divBdr>
            </w:div>
          </w:divsChild>
        </w:div>
        <w:div w:id="1620180993">
          <w:marLeft w:val="0"/>
          <w:marRight w:val="0"/>
          <w:marTop w:val="0"/>
          <w:marBottom w:val="0"/>
          <w:divBdr>
            <w:top w:val="none" w:sz="0" w:space="0" w:color="auto"/>
            <w:left w:val="none" w:sz="0" w:space="0" w:color="auto"/>
            <w:bottom w:val="none" w:sz="0" w:space="0" w:color="auto"/>
            <w:right w:val="none" w:sz="0" w:space="0" w:color="auto"/>
          </w:divBdr>
          <w:divsChild>
            <w:div w:id="473372062">
              <w:marLeft w:val="0"/>
              <w:marRight w:val="0"/>
              <w:marTop w:val="0"/>
              <w:marBottom w:val="0"/>
              <w:divBdr>
                <w:top w:val="none" w:sz="0" w:space="0" w:color="auto"/>
                <w:left w:val="none" w:sz="0" w:space="0" w:color="auto"/>
                <w:bottom w:val="none" w:sz="0" w:space="0" w:color="auto"/>
                <w:right w:val="none" w:sz="0" w:space="0" w:color="auto"/>
              </w:divBdr>
            </w:div>
          </w:divsChild>
        </w:div>
        <w:div w:id="1649818939">
          <w:marLeft w:val="0"/>
          <w:marRight w:val="0"/>
          <w:marTop w:val="0"/>
          <w:marBottom w:val="0"/>
          <w:divBdr>
            <w:top w:val="none" w:sz="0" w:space="0" w:color="auto"/>
            <w:left w:val="none" w:sz="0" w:space="0" w:color="auto"/>
            <w:bottom w:val="none" w:sz="0" w:space="0" w:color="auto"/>
            <w:right w:val="none" w:sz="0" w:space="0" w:color="auto"/>
          </w:divBdr>
          <w:divsChild>
            <w:div w:id="1104764570">
              <w:marLeft w:val="0"/>
              <w:marRight w:val="0"/>
              <w:marTop w:val="0"/>
              <w:marBottom w:val="0"/>
              <w:divBdr>
                <w:top w:val="none" w:sz="0" w:space="0" w:color="auto"/>
                <w:left w:val="none" w:sz="0" w:space="0" w:color="auto"/>
                <w:bottom w:val="none" w:sz="0" w:space="0" w:color="auto"/>
                <w:right w:val="none" w:sz="0" w:space="0" w:color="auto"/>
              </w:divBdr>
            </w:div>
            <w:div w:id="1176532019">
              <w:marLeft w:val="0"/>
              <w:marRight w:val="0"/>
              <w:marTop w:val="0"/>
              <w:marBottom w:val="0"/>
              <w:divBdr>
                <w:top w:val="none" w:sz="0" w:space="0" w:color="auto"/>
                <w:left w:val="none" w:sz="0" w:space="0" w:color="auto"/>
                <w:bottom w:val="none" w:sz="0" w:space="0" w:color="auto"/>
                <w:right w:val="none" w:sz="0" w:space="0" w:color="auto"/>
              </w:divBdr>
            </w:div>
            <w:div w:id="1275166221">
              <w:marLeft w:val="0"/>
              <w:marRight w:val="0"/>
              <w:marTop w:val="0"/>
              <w:marBottom w:val="0"/>
              <w:divBdr>
                <w:top w:val="none" w:sz="0" w:space="0" w:color="auto"/>
                <w:left w:val="none" w:sz="0" w:space="0" w:color="auto"/>
                <w:bottom w:val="none" w:sz="0" w:space="0" w:color="auto"/>
                <w:right w:val="none" w:sz="0" w:space="0" w:color="auto"/>
              </w:divBdr>
            </w:div>
            <w:div w:id="1492791972">
              <w:marLeft w:val="0"/>
              <w:marRight w:val="0"/>
              <w:marTop w:val="0"/>
              <w:marBottom w:val="0"/>
              <w:divBdr>
                <w:top w:val="none" w:sz="0" w:space="0" w:color="auto"/>
                <w:left w:val="none" w:sz="0" w:space="0" w:color="auto"/>
                <w:bottom w:val="none" w:sz="0" w:space="0" w:color="auto"/>
                <w:right w:val="none" w:sz="0" w:space="0" w:color="auto"/>
              </w:divBdr>
            </w:div>
            <w:div w:id="1943301634">
              <w:marLeft w:val="0"/>
              <w:marRight w:val="0"/>
              <w:marTop w:val="0"/>
              <w:marBottom w:val="0"/>
              <w:divBdr>
                <w:top w:val="none" w:sz="0" w:space="0" w:color="auto"/>
                <w:left w:val="none" w:sz="0" w:space="0" w:color="auto"/>
                <w:bottom w:val="none" w:sz="0" w:space="0" w:color="auto"/>
                <w:right w:val="none" w:sz="0" w:space="0" w:color="auto"/>
              </w:divBdr>
            </w:div>
            <w:div w:id="1995179030">
              <w:marLeft w:val="0"/>
              <w:marRight w:val="0"/>
              <w:marTop w:val="0"/>
              <w:marBottom w:val="0"/>
              <w:divBdr>
                <w:top w:val="none" w:sz="0" w:space="0" w:color="auto"/>
                <w:left w:val="none" w:sz="0" w:space="0" w:color="auto"/>
                <w:bottom w:val="none" w:sz="0" w:space="0" w:color="auto"/>
                <w:right w:val="none" w:sz="0" w:space="0" w:color="auto"/>
              </w:divBdr>
            </w:div>
          </w:divsChild>
        </w:div>
        <w:div w:id="1686635886">
          <w:marLeft w:val="0"/>
          <w:marRight w:val="0"/>
          <w:marTop w:val="0"/>
          <w:marBottom w:val="0"/>
          <w:divBdr>
            <w:top w:val="none" w:sz="0" w:space="0" w:color="auto"/>
            <w:left w:val="none" w:sz="0" w:space="0" w:color="auto"/>
            <w:bottom w:val="none" w:sz="0" w:space="0" w:color="auto"/>
            <w:right w:val="none" w:sz="0" w:space="0" w:color="auto"/>
          </w:divBdr>
          <w:divsChild>
            <w:div w:id="1680427996">
              <w:marLeft w:val="0"/>
              <w:marRight w:val="0"/>
              <w:marTop w:val="0"/>
              <w:marBottom w:val="0"/>
              <w:divBdr>
                <w:top w:val="none" w:sz="0" w:space="0" w:color="auto"/>
                <w:left w:val="none" w:sz="0" w:space="0" w:color="auto"/>
                <w:bottom w:val="none" w:sz="0" w:space="0" w:color="auto"/>
                <w:right w:val="none" w:sz="0" w:space="0" w:color="auto"/>
              </w:divBdr>
            </w:div>
          </w:divsChild>
        </w:div>
        <w:div w:id="1787845306">
          <w:marLeft w:val="0"/>
          <w:marRight w:val="0"/>
          <w:marTop w:val="0"/>
          <w:marBottom w:val="0"/>
          <w:divBdr>
            <w:top w:val="none" w:sz="0" w:space="0" w:color="auto"/>
            <w:left w:val="none" w:sz="0" w:space="0" w:color="auto"/>
            <w:bottom w:val="none" w:sz="0" w:space="0" w:color="auto"/>
            <w:right w:val="none" w:sz="0" w:space="0" w:color="auto"/>
          </w:divBdr>
          <w:divsChild>
            <w:div w:id="830489824">
              <w:marLeft w:val="0"/>
              <w:marRight w:val="0"/>
              <w:marTop w:val="0"/>
              <w:marBottom w:val="0"/>
              <w:divBdr>
                <w:top w:val="none" w:sz="0" w:space="0" w:color="auto"/>
                <w:left w:val="none" w:sz="0" w:space="0" w:color="auto"/>
                <w:bottom w:val="none" w:sz="0" w:space="0" w:color="auto"/>
                <w:right w:val="none" w:sz="0" w:space="0" w:color="auto"/>
              </w:divBdr>
            </w:div>
          </w:divsChild>
        </w:div>
        <w:div w:id="1789549385">
          <w:marLeft w:val="0"/>
          <w:marRight w:val="0"/>
          <w:marTop w:val="0"/>
          <w:marBottom w:val="0"/>
          <w:divBdr>
            <w:top w:val="none" w:sz="0" w:space="0" w:color="auto"/>
            <w:left w:val="none" w:sz="0" w:space="0" w:color="auto"/>
            <w:bottom w:val="none" w:sz="0" w:space="0" w:color="auto"/>
            <w:right w:val="none" w:sz="0" w:space="0" w:color="auto"/>
          </w:divBdr>
          <w:divsChild>
            <w:div w:id="1209294744">
              <w:marLeft w:val="0"/>
              <w:marRight w:val="0"/>
              <w:marTop w:val="0"/>
              <w:marBottom w:val="0"/>
              <w:divBdr>
                <w:top w:val="none" w:sz="0" w:space="0" w:color="auto"/>
                <w:left w:val="none" w:sz="0" w:space="0" w:color="auto"/>
                <w:bottom w:val="none" w:sz="0" w:space="0" w:color="auto"/>
                <w:right w:val="none" w:sz="0" w:space="0" w:color="auto"/>
              </w:divBdr>
            </w:div>
          </w:divsChild>
        </w:div>
        <w:div w:id="1797872817">
          <w:marLeft w:val="0"/>
          <w:marRight w:val="0"/>
          <w:marTop w:val="0"/>
          <w:marBottom w:val="0"/>
          <w:divBdr>
            <w:top w:val="none" w:sz="0" w:space="0" w:color="auto"/>
            <w:left w:val="none" w:sz="0" w:space="0" w:color="auto"/>
            <w:bottom w:val="none" w:sz="0" w:space="0" w:color="auto"/>
            <w:right w:val="none" w:sz="0" w:space="0" w:color="auto"/>
          </w:divBdr>
          <w:divsChild>
            <w:div w:id="1614939683">
              <w:marLeft w:val="0"/>
              <w:marRight w:val="0"/>
              <w:marTop w:val="0"/>
              <w:marBottom w:val="0"/>
              <w:divBdr>
                <w:top w:val="none" w:sz="0" w:space="0" w:color="auto"/>
                <w:left w:val="none" w:sz="0" w:space="0" w:color="auto"/>
                <w:bottom w:val="none" w:sz="0" w:space="0" w:color="auto"/>
                <w:right w:val="none" w:sz="0" w:space="0" w:color="auto"/>
              </w:divBdr>
            </w:div>
          </w:divsChild>
        </w:div>
        <w:div w:id="1855798890">
          <w:marLeft w:val="0"/>
          <w:marRight w:val="0"/>
          <w:marTop w:val="0"/>
          <w:marBottom w:val="0"/>
          <w:divBdr>
            <w:top w:val="none" w:sz="0" w:space="0" w:color="auto"/>
            <w:left w:val="none" w:sz="0" w:space="0" w:color="auto"/>
            <w:bottom w:val="none" w:sz="0" w:space="0" w:color="auto"/>
            <w:right w:val="none" w:sz="0" w:space="0" w:color="auto"/>
          </w:divBdr>
          <w:divsChild>
            <w:div w:id="1328097422">
              <w:marLeft w:val="0"/>
              <w:marRight w:val="0"/>
              <w:marTop w:val="0"/>
              <w:marBottom w:val="0"/>
              <w:divBdr>
                <w:top w:val="none" w:sz="0" w:space="0" w:color="auto"/>
                <w:left w:val="none" w:sz="0" w:space="0" w:color="auto"/>
                <w:bottom w:val="none" w:sz="0" w:space="0" w:color="auto"/>
                <w:right w:val="none" w:sz="0" w:space="0" w:color="auto"/>
              </w:divBdr>
            </w:div>
          </w:divsChild>
        </w:div>
        <w:div w:id="1907103130">
          <w:marLeft w:val="0"/>
          <w:marRight w:val="0"/>
          <w:marTop w:val="0"/>
          <w:marBottom w:val="0"/>
          <w:divBdr>
            <w:top w:val="none" w:sz="0" w:space="0" w:color="auto"/>
            <w:left w:val="none" w:sz="0" w:space="0" w:color="auto"/>
            <w:bottom w:val="none" w:sz="0" w:space="0" w:color="auto"/>
            <w:right w:val="none" w:sz="0" w:space="0" w:color="auto"/>
          </w:divBdr>
          <w:divsChild>
            <w:div w:id="1512641737">
              <w:marLeft w:val="0"/>
              <w:marRight w:val="0"/>
              <w:marTop w:val="0"/>
              <w:marBottom w:val="0"/>
              <w:divBdr>
                <w:top w:val="none" w:sz="0" w:space="0" w:color="auto"/>
                <w:left w:val="none" w:sz="0" w:space="0" w:color="auto"/>
                <w:bottom w:val="none" w:sz="0" w:space="0" w:color="auto"/>
                <w:right w:val="none" w:sz="0" w:space="0" w:color="auto"/>
              </w:divBdr>
            </w:div>
          </w:divsChild>
        </w:div>
        <w:div w:id="1909609620">
          <w:marLeft w:val="0"/>
          <w:marRight w:val="0"/>
          <w:marTop w:val="0"/>
          <w:marBottom w:val="0"/>
          <w:divBdr>
            <w:top w:val="none" w:sz="0" w:space="0" w:color="auto"/>
            <w:left w:val="none" w:sz="0" w:space="0" w:color="auto"/>
            <w:bottom w:val="none" w:sz="0" w:space="0" w:color="auto"/>
            <w:right w:val="none" w:sz="0" w:space="0" w:color="auto"/>
          </w:divBdr>
          <w:divsChild>
            <w:div w:id="1568682260">
              <w:marLeft w:val="0"/>
              <w:marRight w:val="0"/>
              <w:marTop w:val="0"/>
              <w:marBottom w:val="0"/>
              <w:divBdr>
                <w:top w:val="none" w:sz="0" w:space="0" w:color="auto"/>
                <w:left w:val="none" w:sz="0" w:space="0" w:color="auto"/>
                <w:bottom w:val="none" w:sz="0" w:space="0" w:color="auto"/>
                <w:right w:val="none" w:sz="0" w:space="0" w:color="auto"/>
              </w:divBdr>
            </w:div>
          </w:divsChild>
        </w:div>
        <w:div w:id="1921022159">
          <w:marLeft w:val="0"/>
          <w:marRight w:val="0"/>
          <w:marTop w:val="0"/>
          <w:marBottom w:val="0"/>
          <w:divBdr>
            <w:top w:val="none" w:sz="0" w:space="0" w:color="auto"/>
            <w:left w:val="none" w:sz="0" w:space="0" w:color="auto"/>
            <w:bottom w:val="none" w:sz="0" w:space="0" w:color="auto"/>
            <w:right w:val="none" w:sz="0" w:space="0" w:color="auto"/>
          </w:divBdr>
          <w:divsChild>
            <w:div w:id="675962546">
              <w:marLeft w:val="0"/>
              <w:marRight w:val="0"/>
              <w:marTop w:val="0"/>
              <w:marBottom w:val="0"/>
              <w:divBdr>
                <w:top w:val="none" w:sz="0" w:space="0" w:color="auto"/>
                <w:left w:val="none" w:sz="0" w:space="0" w:color="auto"/>
                <w:bottom w:val="none" w:sz="0" w:space="0" w:color="auto"/>
                <w:right w:val="none" w:sz="0" w:space="0" w:color="auto"/>
              </w:divBdr>
            </w:div>
          </w:divsChild>
        </w:div>
        <w:div w:id="1990864952">
          <w:marLeft w:val="0"/>
          <w:marRight w:val="0"/>
          <w:marTop w:val="0"/>
          <w:marBottom w:val="0"/>
          <w:divBdr>
            <w:top w:val="none" w:sz="0" w:space="0" w:color="auto"/>
            <w:left w:val="none" w:sz="0" w:space="0" w:color="auto"/>
            <w:bottom w:val="none" w:sz="0" w:space="0" w:color="auto"/>
            <w:right w:val="none" w:sz="0" w:space="0" w:color="auto"/>
          </w:divBdr>
          <w:divsChild>
            <w:div w:id="1296252855">
              <w:marLeft w:val="0"/>
              <w:marRight w:val="0"/>
              <w:marTop w:val="0"/>
              <w:marBottom w:val="0"/>
              <w:divBdr>
                <w:top w:val="none" w:sz="0" w:space="0" w:color="auto"/>
                <w:left w:val="none" w:sz="0" w:space="0" w:color="auto"/>
                <w:bottom w:val="none" w:sz="0" w:space="0" w:color="auto"/>
                <w:right w:val="none" w:sz="0" w:space="0" w:color="auto"/>
              </w:divBdr>
            </w:div>
          </w:divsChild>
        </w:div>
        <w:div w:id="2042315600">
          <w:marLeft w:val="0"/>
          <w:marRight w:val="0"/>
          <w:marTop w:val="0"/>
          <w:marBottom w:val="0"/>
          <w:divBdr>
            <w:top w:val="none" w:sz="0" w:space="0" w:color="auto"/>
            <w:left w:val="none" w:sz="0" w:space="0" w:color="auto"/>
            <w:bottom w:val="none" w:sz="0" w:space="0" w:color="auto"/>
            <w:right w:val="none" w:sz="0" w:space="0" w:color="auto"/>
          </w:divBdr>
          <w:divsChild>
            <w:div w:id="1474786449">
              <w:marLeft w:val="0"/>
              <w:marRight w:val="0"/>
              <w:marTop w:val="0"/>
              <w:marBottom w:val="0"/>
              <w:divBdr>
                <w:top w:val="none" w:sz="0" w:space="0" w:color="auto"/>
                <w:left w:val="none" w:sz="0" w:space="0" w:color="auto"/>
                <w:bottom w:val="none" w:sz="0" w:space="0" w:color="auto"/>
                <w:right w:val="none" w:sz="0" w:space="0" w:color="auto"/>
              </w:divBdr>
            </w:div>
          </w:divsChild>
        </w:div>
        <w:div w:id="2075884501">
          <w:marLeft w:val="0"/>
          <w:marRight w:val="0"/>
          <w:marTop w:val="0"/>
          <w:marBottom w:val="0"/>
          <w:divBdr>
            <w:top w:val="none" w:sz="0" w:space="0" w:color="auto"/>
            <w:left w:val="none" w:sz="0" w:space="0" w:color="auto"/>
            <w:bottom w:val="none" w:sz="0" w:space="0" w:color="auto"/>
            <w:right w:val="none" w:sz="0" w:space="0" w:color="auto"/>
          </w:divBdr>
          <w:divsChild>
            <w:div w:id="633410414">
              <w:marLeft w:val="0"/>
              <w:marRight w:val="0"/>
              <w:marTop w:val="0"/>
              <w:marBottom w:val="0"/>
              <w:divBdr>
                <w:top w:val="none" w:sz="0" w:space="0" w:color="auto"/>
                <w:left w:val="none" w:sz="0" w:space="0" w:color="auto"/>
                <w:bottom w:val="none" w:sz="0" w:space="0" w:color="auto"/>
                <w:right w:val="none" w:sz="0" w:space="0" w:color="auto"/>
              </w:divBdr>
            </w:div>
          </w:divsChild>
        </w:div>
        <w:div w:id="2112040544">
          <w:marLeft w:val="0"/>
          <w:marRight w:val="0"/>
          <w:marTop w:val="0"/>
          <w:marBottom w:val="0"/>
          <w:divBdr>
            <w:top w:val="none" w:sz="0" w:space="0" w:color="auto"/>
            <w:left w:val="none" w:sz="0" w:space="0" w:color="auto"/>
            <w:bottom w:val="none" w:sz="0" w:space="0" w:color="auto"/>
            <w:right w:val="none" w:sz="0" w:space="0" w:color="auto"/>
          </w:divBdr>
          <w:divsChild>
            <w:div w:id="77105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05411">
      <w:bodyDiv w:val="1"/>
      <w:marLeft w:val="0"/>
      <w:marRight w:val="0"/>
      <w:marTop w:val="0"/>
      <w:marBottom w:val="0"/>
      <w:divBdr>
        <w:top w:val="none" w:sz="0" w:space="0" w:color="auto"/>
        <w:left w:val="none" w:sz="0" w:space="0" w:color="auto"/>
        <w:bottom w:val="none" w:sz="0" w:space="0" w:color="auto"/>
        <w:right w:val="none" w:sz="0" w:space="0" w:color="auto"/>
      </w:divBdr>
      <w:divsChild>
        <w:div w:id="1800494663">
          <w:marLeft w:val="0"/>
          <w:marRight w:val="0"/>
          <w:marTop w:val="0"/>
          <w:marBottom w:val="0"/>
          <w:divBdr>
            <w:top w:val="none" w:sz="0" w:space="0" w:color="auto"/>
            <w:left w:val="none" w:sz="0" w:space="0" w:color="auto"/>
            <w:bottom w:val="none" w:sz="0" w:space="0" w:color="auto"/>
            <w:right w:val="none" w:sz="0" w:space="0" w:color="auto"/>
          </w:divBdr>
          <w:divsChild>
            <w:div w:id="39875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docx"/></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1B69D3549277498AE9F8D8904B11BF" ma:contentTypeVersion="18" ma:contentTypeDescription="Create a new document." ma:contentTypeScope="" ma:versionID="4e2e02c24c0ff57002a1a6903d54f1aa">
  <xsd:schema xmlns:xsd="http://www.w3.org/2001/XMLSchema" xmlns:xs="http://www.w3.org/2001/XMLSchema" xmlns:p="http://schemas.microsoft.com/office/2006/metadata/properties" xmlns:ns2="652482fe-2ed1-45b9-8d59-f25930b80b69" xmlns:ns3="bceb82f7-71fa-471d-913a-816f5d06f821" xmlns:ns4="6a461f78-e7a2-485a-8a47-5fc604b04102" targetNamespace="http://schemas.microsoft.com/office/2006/metadata/properties" ma:root="true" ma:fieldsID="3dbb50eb38af49e5906033222f33820c" ns2:_="" ns3:_="" ns4:_="">
    <xsd:import namespace="652482fe-2ed1-45b9-8d59-f25930b80b69"/>
    <xsd:import namespace="bceb82f7-71fa-471d-913a-816f5d06f821"/>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482fe-2ed1-45b9-8d59-f25930b80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eb82f7-71fa-471d-913a-816f5d06f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40d257d-da92-4f0b-b429-f249e1b7c008}" ma:internalName="TaxCatchAll" ma:showField="CatchAllData" ma:web="bceb82f7-71fa-471d-913a-816f5d06f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652482fe-2ed1-45b9-8d59-f25930b80b69">
      <Terms xmlns="http://schemas.microsoft.com/office/infopath/2007/PartnerControls"/>
    </lcf76f155ced4ddcb4097134ff3c332f>
    <SharedWithUsers xmlns="bceb82f7-71fa-471d-913a-816f5d06f821">
      <UserInfo>
        <DisplayName>Davina Cross - Solicitor/Barrister/Legal Executive</DisplayName>
        <AccountId>88</AccountId>
        <AccountType/>
      </UserInfo>
      <UserInfo>
        <DisplayName>Carolyn Terry - EYCC Sufficiency and Sustainability Manager</DisplayName>
        <AccountId>10</AccountId>
        <AccountType/>
      </UserInfo>
      <UserInfo>
        <DisplayName>Diane Macefield - EYCC Children's Community Development Lead</DisplayName>
        <AccountId>14</AccountId>
        <AccountType/>
      </UserInfo>
      <UserInfo>
        <DisplayName>Joanna Gent - Legal Services Manager</DisplayName>
        <AccountId>92</AccountId>
        <AccountType/>
      </UserInfo>
    </SharedWithUsers>
  </documentManagement>
</p:properties>
</file>

<file path=customXml/itemProps1.xml><?xml version="1.0" encoding="utf-8"?>
<ds:datastoreItem xmlns:ds="http://schemas.openxmlformats.org/officeDocument/2006/customXml" ds:itemID="{EDC7A390-350C-4A10-962F-8400BF4E5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482fe-2ed1-45b9-8d59-f25930b80b69"/>
    <ds:schemaRef ds:uri="bceb82f7-71fa-471d-913a-816f5d06f821"/>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091B3-F16C-43B9-A8DF-812EB1EDAF36}">
  <ds:schemaRefs>
    <ds:schemaRef ds:uri="http://schemas.microsoft.com/sharepoint/v3/contenttype/forms"/>
  </ds:schemaRefs>
</ds:datastoreItem>
</file>

<file path=customXml/itemProps3.xml><?xml version="1.0" encoding="utf-8"?>
<ds:datastoreItem xmlns:ds="http://schemas.openxmlformats.org/officeDocument/2006/customXml" ds:itemID="{3F47AE30-45B0-4063-A3AB-BC597FB91188}">
  <ds:schemaRefs>
    <ds:schemaRef ds:uri="http://schemas.openxmlformats.org/officeDocument/2006/bibliography"/>
  </ds:schemaRefs>
</ds:datastoreItem>
</file>

<file path=customXml/itemProps4.xml><?xml version="1.0" encoding="utf-8"?>
<ds:datastoreItem xmlns:ds="http://schemas.openxmlformats.org/officeDocument/2006/customXml" ds:itemID="{54401B1A-E8EA-4D1F-8846-12B62B3376D1}">
  <ds:schemaRefs>
    <ds:schemaRef ds:uri="http://schemas.microsoft.com/office/2006/metadata/properties"/>
    <ds:schemaRef ds:uri="http://schemas.microsoft.com/office/infopath/2007/PartnerControls"/>
    <ds:schemaRef ds:uri="6a461f78-e7a2-485a-8a47-5fc604b04102"/>
    <ds:schemaRef ds:uri="652482fe-2ed1-45b9-8d59-f25930b80b69"/>
    <ds:schemaRef ds:uri="bceb82f7-71fa-471d-913a-816f5d06f82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7015</Words>
  <Characters>39988</Characters>
  <Application>Microsoft Office Word</Application>
  <DocSecurity>0</DocSecurity>
  <Lines>333</Lines>
  <Paragraphs>93</Paragraphs>
  <ScaleCrop>false</ScaleCrop>
  <Company>Silverloop Design</Company>
  <LinksUpToDate>false</LinksUpToDate>
  <CharactersWithSpaces>46910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dc:title>
  <dc:subject/>
  <dc:creator>Tess Harden</dc:creator>
  <cp:keywords/>
  <cp:lastModifiedBy>Diane Macefield - EYCC Children's Community Development Lead</cp:lastModifiedBy>
  <cp:revision>4</cp:revision>
  <dcterms:created xsi:type="dcterms:W3CDTF">2024-07-01T08:18:00Z</dcterms:created>
  <dcterms:modified xsi:type="dcterms:W3CDTF">2024-07-01T08:26:00Z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 Owner">
    <vt:lpwstr/>
  </property>
  <property fmtid="{D5CDD505-2E9C-101B-9397-08002B2CF9AE}" pid="3" name="Document Categories">
    <vt:lpwstr/>
  </property>
  <property fmtid="{D5CDD505-2E9C-101B-9397-08002B2CF9AE}" pid="4" name="TaxCatchAll">
    <vt:lpwstr/>
  </property>
  <property fmtid="{D5CDD505-2E9C-101B-9397-08002B2CF9AE}" pid="5" name="Content Keywords">
    <vt:lpwstr/>
  </property>
  <property fmtid="{D5CDD505-2E9C-101B-9397-08002B2CF9AE}" pid="6" name="Content Review Date">
    <vt:lpwstr/>
  </property>
  <property fmtid="{D5CDD505-2E9C-101B-9397-08002B2CF9AE}" pid="7" name="h2e38fb1c112439e917442ae9b073d0b">
    <vt:lpwstr/>
  </property>
  <property fmtid="{D5CDD505-2E9C-101B-9397-08002B2CF9AE}" pid="8" name="PublishingExpirationDate">
    <vt:lpwstr/>
  </property>
  <property fmtid="{D5CDD505-2E9C-101B-9397-08002B2CF9AE}" pid="9" name="PublishingStartDate">
    <vt:lpwstr/>
  </property>
  <property fmtid="{D5CDD505-2E9C-101B-9397-08002B2CF9AE}" pid="10" name="Content Approver">
    <vt:lpwstr/>
  </property>
  <property fmtid="{D5CDD505-2E9C-101B-9397-08002B2CF9AE}" pid="11" name="Content Editor">
    <vt:lpwstr/>
  </property>
  <property fmtid="{D5CDD505-2E9C-101B-9397-08002B2CF9AE}" pid="12" name="Content Description">
    <vt:lpwstr/>
  </property>
  <property fmtid="{D5CDD505-2E9C-101B-9397-08002B2CF9AE}" pid="13" name="MSIP_Label_39d8be9e-c8d9-4b9c-bd40-2c27cc7ea2e6_Enabled">
    <vt:lpwstr>true</vt:lpwstr>
  </property>
  <property fmtid="{D5CDD505-2E9C-101B-9397-08002B2CF9AE}" pid="14" name="MSIP_Label_39d8be9e-c8d9-4b9c-bd40-2c27cc7ea2e6_SetDate">
    <vt:lpwstr>2020-07-02T11:51:17Z</vt:lpwstr>
  </property>
  <property fmtid="{D5CDD505-2E9C-101B-9397-08002B2CF9AE}" pid="15" name="MSIP_Label_39d8be9e-c8d9-4b9c-bd40-2c27cc7ea2e6_Method">
    <vt:lpwstr>Standard</vt:lpwstr>
  </property>
  <property fmtid="{D5CDD505-2E9C-101B-9397-08002B2CF9AE}" pid="16" name="MSIP_Label_39d8be9e-c8d9-4b9c-bd40-2c27cc7ea2e6_Name">
    <vt:lpwstr>39d8be9e-c8d9-4b9c-bd40-2c27cc7ea2e6</vt:lpwstr>
  </property>
  <property fmtid="{D5CDD505-2E9C-101B-9397-08002B2CF9AE}" pid="17" name="MSIP_Label_39d8be9e-c8d9-4b9c-bd40-2c27cc7ea2e6_SiteId">
    <vt:lpwstr>a8b4324f-155c-4215-a0f1-7ed8cc9a992f</vt:lpwstr>
  </property>
  <property fmtid="{D5CDD505-2E9C-101B-9397-08002B2CF9AE}" pid="18" name="MSIP_Label_39d8be9e-c8d9-4b9c-bd40-2c27cc7ea2e6_ActionId">
    <vt:lpwstr>7b4bf8e1-ea89-4418-98dd-00006fa3d8ed</vt:lpwstr>
  </property>
  <property fmtid="{D5CDD505-2E9C-101B-9397-08002B2CF9AE}" pid="19" name="MSIP_Label_39d8be9e-c8d9-4b9c-bd40-2c27cc7ea2e6_ContentBits">
    <vt:lpwstr>0</vt:lpwstr>
  </property>
  <property fmtid="{D5CDD505-2E9C-101B-9397-08002B2CF9AE}" pid="20" name="ContentTypeId">
    <vt:lpwstr>0x010100BE1B69D3549277498AE9F8D8904B11BF</vt:lpwstr>
  </property>
  <property fmtid="{D5CDD505-2E9C-101B-9397-08002B2CF9AE}" pid="21" name="MediaServiceImageTags">
    <vt:lpwstr/>
  </property>
</Properties>
</file>